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7F27" w14:textId="6BB540D7" w:rsidR="005E6FE6" w:rsidRPr="009B4E3E" w:rsidRDefault="00280966">
      <w:pPr>
        <w:rPr>
          <w:rFonts w:ascii="Arial" w:hAnsi="Arial" w:cs="Arial"/>
          <w:sz w:val="24"/>
          <w:szCs w:val="24"/>
        </w:rPr>
      </w:pPr>
      <w:r w:rsidRPr="009B4E3E">
        <w:rPr>
          <w:rFonts w:ascii="Arial" w:hAnsi="Arial" w:cs="Arial"/>
          <w:sz w:val="24"/>
          <w:szCs w:val="24"/>
        </w:rPr>
        <w:t>Yorkshire Funders</w:t>
      </w:r>
    </w:p>
    <w:p w14:paraId="524881BD" w14:textId="057E8C80" w:rsidR="00280966" w:rsidRPr="009B4E3E" w:rsidRDefault="00280966">
      <w:pPr>
        <w:rPr>
          <w:rFonts w:ascii="Arial" w:hAnsi="Arial" w:cs="Arial"/>
          <w:sz w:val="24"/>
          <w:szCs w:val="24"/>
        </w:rPr>
      </w:pPr>
      <w:r w:rsidRPr="009B4E3E">
        <w:rPr>
          <w:rFonts w:ascii="Arial" w:hAnsi="Arial" w:cs="Arial"/>
          <w:sz w:val="24"/>
          <w:szCs w:val="24"/>
        </w:rPr>
        <w:t>Members Day and AGM</w:t>
      </w:r>
    </w:p>
    <w:p w14:paraId="63C80746" w14:textId="6EA009C8" w:rsidR="00280966" w:rsidRPr="009B4E3E" w:rsidRDefault="00280966">
      <w:pPr>
        <w:rPr>
          <w:rFonts w:ascii="Arial" w:hAnsi="Arial" w:cs="Arial"/>
          <w:sz w:val="24"/>
          <w:szCs w:val="24"/>
        </w:rPr>
      </w:pPr>
      <w:r w:rsidRPr="009B4E3E">
        <w:rPr>
          <w:rFonts w:ascii="Arial" w:hAnsi="Arial" w:cs="Arial"/>
          <w:sz w:val="24"/>
          <w:szCs w:val="24"/>
        </w:rPr>
        <w:t>18 November 2024</w:t>
      </w:r>
    </w:p>
    <w:p w14:paraId="1344F9EA" w14:textId="77777777" w:rsidR="00280966" w:rsidRPr="009B4E3E" w:rsidRDefault="00280966">
      <w:pPr>
        <w:rPr>
          <w:rFonts w:ascii="Arial" w:hAnsi="Arial" w:cs="Arial"/>
          <w:sz w:val="24"/>
          <w:szCs w:val="24"/>
        </w:rPr>
      </w:pPr>
    </w:p>
    <w:p w14:paraId="679F2F6E" w14:textId="38C8EABB" w:rsidR="00280966" w:rsidRPr="00493338" w:rsidRDefault="00280966">
      <w:pPr>
        <w:rPr>
          <w:rFonts w:ascii="Arial" w:hAnsi="Arial" w:cs="Arial"/>
          <w:b/>
          <w:bCs/>
          <w:sz w:val="24"/>
          <w:szCs w:val="24"/>
        </w:rPr>
      </w:pPr>
      <w:r w:rsidRPr="00493338">
        <w:rPr>
          <w:rFonts w:ascii="Arial" w:hAnsi="Arial" w:cs="Arial"/>
          <w:b/>
          <w:bCs/>
          <w:sz w:val="24"/>
          <w:szCs w:val="24"/>
        </w:rPr>
        <w:t>Notes from Getting the Fundamentals Right workshop</w:t>
      </w:r>
    </w:p>
    <w:p w14:paraId="63C2C193" w14:textId="6DC6F96C" w:rsidR="00BD0C03" w:rsidRDefault="00BD0C03" w:rsidP="009B4E3E">
      <w:pPr>
        <w:rPr>
          <w:rFonts w:ascii="Arial" w:hAnsi="Arial" w:cs="Arial"/>
          <w:sz w:val="24"/>
          <w:szCs w:val="24"/>
        </w:rPr>
      </w:pPr>
      <w:r w:rsidRPr="009B4E3E">
        <w:rPr>
          <w:rFonts w:ascii="Arial" w:hAnsi="Arial" w:cs="Arial"/>
          <w:sz w:val="24"/>
          <w:szCs w:val="24"/>
        </w:rPr>
        <w:t xml:space="preserve">Following the group work in small groups to identify the key elements of the grantmaking process, discussing good practice and areas of challenge (see table </w:t>
      </w:r>
      <w:r>
        <w:rPr>
          <w:rFonts w:ascii="Arial" w:hAnsi="Arial" w:cs="Arial"/>
          <w:sz w:val="24"/>
          <w:szCs w:val="24"/>
        </w:rPr>
        <w:t>at the end</w:t>
      </w:r>
      <w:r w:rsidRPr="009B4E3E">
        <w:rPr>
          <w:rFonts w:ascii="Arial" w:hAnsi="Arial" w:cs="Arial"/>
          <w:sz w:val="24"/>
          <w:szCs w:val="24"/>
        </w:rPr>
        <w:t xml:space="preserve"> for a summary of this), the group identified areas for more detailed discussion on ideas for improvement</w:t>
      </w:r>
      <w:r>
        <w:rPr>
          <w:rFonts w:ascii="Arial" w:hAnsi="Arial" w:cs="Arial"/>
          <w:sz w:val="24"/>
          <w:szCs w:val="24"/>
        </w:rPr>
        <w:t>.</w:t>
      </w:r>
    </w:p>
    <w:p w14:paraId="214095D7" w14:textId="77777777" w:rsidR="00173913" w:rsidRPr="00BD0C03" w:rsidRDefault="00173913" w:rsidP="00173913">
      <w:pPr>
        <w:rPr>
          <w:rFonts w:ascii="Arial" w:hAnsi="Arial" w:cs="Arial"/>
          <w:b/>
          <w:bCs/>
          <w:sz w:val="24"/>
          <w:szCs w:val="24"/>
        </w:rPr>
      </w:pPr>
      <w:r w:rsidRPr="00BD0C03">
        <w:rPr>
          <w:rFonts w:ascii="Arial" w:hAnsi="Arial" w:cs="Arial"/>
          <w:b/>
          <w:bCs/>
          <w:sz w:val="24"/>
          <w:szCs w:val="24"/>
        </w:rPr>
        <w:t>Key points raised:</w:t>
      </w:r>
    </w:p>
    <w:p w14:paraId="45C11529" w14:textId="2C2CA166" w:rsidR="00173913" w:rsidRPr="009B4E3E" w:rsidRDefault="00173913" w:rsidP="00173913">
      <w:pPr>
        <w:pStyle w:val="ListParagraph"/>
        <w:numPr>
          <w:ilvl w:val="0"/>
          <w:numId w:val="2"/>
        </w:numPr>
        <w:rPr>
          <w:rFonts w:ascii="Arial" w:hAnsi="Arial" w:cs="Arial"/>
          <w:sz w:val="24"/>
          <w:szCs w:val="24"/>
        </w:rPr>
      </w:pPr>
      <w:r w:rsidRPr="009B4E3E">
        <w:rPr>
          <w:rFonts w:ascii="Arial" w:hAnsi="Arial" w:cs="Arial"/>
          <w:sz w:val="24"/>
          <w:szCs w:val="24"/>
        </w:rPr>
        <w:t xml:space="preserve">It was felt that critical to the whole process was the </w:t>
      </w:r>
      <w:r w:rsidRPr="009B4E3E">
        <w:rPr>
          <w:rFonts w:ascii="Arial" w:hAnsi="Arial" w:cs="Arial"/>
          <w:b/>
          <w:bCs/>
          <w:sz w:val="24"/>
          <w:szCs w:val="24"/>
        </w:rPr>
        <w:t>culture and ethos</w:t>
      </w:r>
      <w:r w:rsidRPr="009B4E3E">
        <w:rPr>
          <w:rFonts w:ascii="Arial" w:hAnsi="Arial" w:cs="Arial"/>
          <w:sz w:val="24"/>
          <w:szCs w:val="24"/>
        </w:rPr>
        <w:t xml:space="preserve"> of the organisation and having the right </w:t>
      </w:r>
      <w:r w:rsidRPr="009B4E3E">
        <w:rPr>
          <w:rFonts w:ascii="Arial" w:hAnsi="Arial" w:cs="Arial"/>
          <w:b/>
          <w:bCs/>
          <w:sz w:val="24"/>
          <w:szCs w:val="24"/>
        </w:rPr>
        <w:t>governance</w:t>
      </w:r>
      <w:r w:rsidRPr="009B4E3E">
        <w:rPr>
          <w:rFonts w:ascii="Arial" w:hAnsi="Arial" w:cs="Arial"/>
          <w:sz w:val="24"/>
          <w:szCs w:val="24"/>
        </w:rPr>
        <w:t xml:space="preserve"> in place. </w:t>
      </w:r>
      <w:r w:rsidR="004E0088">
        <w:rPr>
          <w:rFonts w:ascii="Arial" w:hAnsi="Arial" w:cs="Arial"/>
          <w:sz w:val="24"/>
          <w:szCs w:val="24"/>
        </w:rPr>
        <w:t>F</w:t>
      </w:r>
      <w:r w:rsidRPr="009B4E3E">
        <w:rPr>
          <w:rFonts w:ascii="Arial" w:hAnsi="Arial" w:cs="Arial"/>
          <w:sz w:val="24"/>
          <w:szCs w:val="24"/>
        </w:rPr>
        <w:t>eedback from IVAR that how trustees/grants makers interact can often be passed onto how the organisation interacts with applicants. A board that quizzes all grantmakers actions can lead to that process being very risk averse and transactional.</w:t>
      </w:r>
    </w:p>
    <w:p w14:paraId="1B55A2FF" w14:textId="77777777" w:rsidR="00173913" w:rsidRPr="009B4E3E" w:rsidRDefault="00173913" w:rsidP="00173913">
      <w:pPr>
        <w:pStyle w:val="ListParagraph"/>
        <w:numPr>
          <w:ilvl w:val="0"/>
          <w:numId w:val="2"/>
        </w:numPr>
        <w:rPr>
          <w:rFonts w:ascii="Arial" w:hAnsi="Arial" w:cs="Arial"/>
          <w:sz w:val="24"/>
          <w:szCs w:val="24"/>
        </w:rPr>
      </w:pPr>
      <w:r w:rsidRPr="009B4E3E">
        <w:rPr>
          <w:rFonts w:ascii="Arial" w:hAnsi="Arial" w:cs="Arial"/>
          <w:b/>
          <w:bCs/>
          <w:sz w:val="24"/>
          <w:szCs w:val="24"/>
        </w:rPr>
        <w:t>Application process</w:t>
      </w:r>
      <w:r w:rsidRPr="009B4E3E">
        <w:rPr>
          <w:rFonts w:ascii="Arial" w:hAnsi="Arial" w:cs="Arial"/>
          <w:sz w:val="24"/>
          <w:szCs w:val="24"/>
        </w:rPr>
        <w:t xml:space="preserve"> - visits or calls were identified as critical components to a good process, how information gathered needs to be used to inform evaluation of impact and what the future implications are for the use of AI by both applicants and grantmakers. (More detailed notes are below).</w:t>
      </w:r>
    </w:p>
    <w:p w14:paraId="3F5ACB62" w14:textId="1E8FB512" w:rsidR="00173913" w:rsidRPr="009B4E3E" w:rsidRDefault="00173913" w:rsidP="00173913">
      <w:pPr>
        <w:pStyle w:val="ListParagraph"/>
        <w:numPr>
          <w:ilvl w:val="0"/>
          <w:numId w:val="2"/>
        </w:numPr>
        <w:rPr>
          <w:rFonts w:ascii="Arial" w:hAnsi="Arial" w:cs="Arial"/>
          <w:sz w:val="24"/>
          <w:szCs w:val="24"/>
        </w:rPr>
      </w:pPr>
      <w:r w:rsidRPr="009B4E3E">
        <w:rPr>
          <w:rFonts w:ascii="Arial" w:hAnsi="Arial" w:cs="Arial"/>
          <w:b/>
          <w:bCs/>
          <w:sz w:val="24"/>
          <w:szCs w:val="24"/>
        </w:rPr>
        <w:t>Monitoring and evaluation</w:t>
      </w:r>
      <w:r w:rsidRPr="009B4E3E">
        <w:rPr>
          <w:rFonts w:ascii="Arial" w:hAnsi="Arial" w:cs="Arial"/>
          <w:sz w:val="24"/>
          <w:szCs w:val="24"/>
        </w:rPr>
        <w:t xml:space="preserve"> – a lot of variability in what is asked for in monitoring, and how it is used by the funder (if at all</w:t>
      </w:r>
      <w:proofErr w:type="gramStart"/>
      <w:r w:rsidRPr="009B4E3E">
        <w:rPr>
          <w:rFonts w:ascii="Arial" w:hAnsi="Arial" w:cs="Arial"/>
          <w:sz w:val="24"/>
          <w:szCs w:val="24"/>
        </w:rPr>
        <w:t>).(</w:t>
      </w:r>
      <w:proofErr w:type="gramEnd"/>
      <w:r w:rsidRPr="009B4E3E">
        <w:rPr>
          <w:rFonts w:ascii="Arial" w:hAnsi="Arial" w:cs="Arial"/>
          <w:sz w:val="24"/>
          <w:szCs w:val="24"/>
        </w:rPr>
        <w:t xml:space="preserve">Note from a legal perspective evidencing funding has been used for charitable activity is a responsibility of the funder). Similarly, funded groups can be variable in their ability to provide evidence of impact (although some funders still focus on evidence of spend which is </w:t>
      </w:r>
      <w:r w:rsidR="001C19A6" w:rsidRPr="009B4E3E">
        <w:rPr>
          <w:rFonts w:ascii="Arial" w:hAnsi="Arial" w:cs="Arial"/>
          <w:sz w:val="24"/>
          <w:szCs w:val="24"/>
        </w:rPr>
        <w:t>not</w:t>
      </w:r>
      <w:r w:rsidRPr="009B4E3E">
        <w:rPr>
          <w:rFonts w:ascii="Arial" w:hAnsi="Arial" w:cs="Arial"/>
          <w:sz w:val="24"/>
          <w:szCs w:val="24"/>
        </w:rPr>
        <w:t xml:space="preserve"> the same thing). Agreed it is an area where more information or learning from others would be welcome. </w:t>
      </w:r>
    </w:p>
    <w:p w14:paraId="7CAB279C" w14:textId="13342E90" w:rsidR="004E0088" w:rsidRPr="004E0088" w:rsidRDefault="004E0088" w:rsidP="004E0088">
      <w:pPr>
        <w:rPr>
          <w:rFonts w:ascii="Arial" w:hAnsi="Arial" w:cs="Arial"/>
          <w:sz w:val="24"/>
          <w:szCs w:val="24"/>
        </w:rPr>
      </w:pPr>
      <w:r w:rsidRPr="004E0088">
        <w:rPr>
          <w:rFonts w:ascii="Arial" w:hAnsi="Arial" w:cs="Arial"/>
          <w:b/>
          <w:bCs/>
          <w:sz w:val="24"/>
          <w:szCs w:val="24"/>
        </w:rPr>
        <w:t>Opportunities for learning</w:t>
      </w:r>
      <w:r>
        <w:rPr>
          <w:rFonts w:ascii="Arial" w:hAnsi="Arial" w:cs="Arial"/>
          <w:b/>
          <w:bCs/>
          <w:sz w:val="24"/>
          <w:szCs w:val="24"/>
        </w:rPr>
        <w:t xml:space="preserve"> </w:t>
      </w:r>
      <w:r w:rsidR="001C19A6">
        <w:rPr>
          <w:rFonts w:ascii="Arial" w:hAnsi="Arial" w:cs="Arial"/>
          <w:b/>
          <w:bCs/>
          <w:sz w:val="24"/>
          <w:szCs w:val="24"/>
        </w:rPr>
        <w:t>identified</w:t>
      </w:r>
    </w:p>
    <w:p w14:paraId="4D1B7F70" w14:textId="77777777" w:rsidR="004E0088" w:rsidRPr="004E0088" w:rsidRDefault="004E0088" w:rsidP="004E0088">
      <w:pPr>
        <w:pStyle w:val="ListParagraph"/>
        <w:numPr>
          <w:ilvl w:val="0"/>
          <w:numId w:val="2"/>
        </w:numPr>
        <w:rPr>
          <w:rFonts w:ascii="Arial" w:hAnsi="Arial" w:cs="Arial"/>
          <w:sz w:val="24"/>
          <w:szCs w:val="24"/>
        </w:rPr>
      </w:pPr>
      <w:r w:rsidRPr="004E0088">
        <w:rPr>
          <w:rFonts w:ascii="Arial" w:hAnsi="Arial" w:cs="Arial"/>
          <w:sz w:val="24"/>
          <w:szCs w:val="24"/>
        </w:rPr>
        <w:t>Peer learning – can Yorkshire Funder facilitate sharing knowledge and practices among funders to address challenges collectively?</w:t>
      </w:r>
    </w:p>
    <w:p w14:paraId="32F4B797" w14:textId="77777777" w:rsidR="004E0088" w:rsidRPr="004E0088" w:rsidRDefault="004E0088" w:rsidP="004E0088">
      <w:pPr>
        <w:pStyle w:val="ListParagraph"/>
        <w:numPr>
          <w:ilvl w:val="0"/>
          <w:numId w:val="2"/>
        </w:numPr>
        <w:rPr>
          <w:rFonts w:ascii="Arial" w:hAnsi="Arial" w:cs="Arial"/>
          <w:sz w:val="24"/>
          <w:szCs w:val="24"/>
        </w:rPr>
      </w:pPr>
      <w:r w:rsidRPr="004E0088">
        <w:rPr>
          <w:rFonts w:ascii="Arial" w:hAnsi="Arial" w:cs="Arial"/>
          <w:sz w:val="24"/>
          <w:szCs w:val="24"/>
        </w:rPr>
        <w:t>Emerging tools and trends – how can Yorkshire Funders help funders explore the implications of AI and climate-focused funding for future strategies?</w:t>
      </w:r>
    </w:p>
    <w:p w14:paraId="2048BB27" w14:textId="7133F5C4" w:rsidR="00173913" w:rsidRPr="004E0088" w:rsidRDefault="004E0088" w:rsidP="004E0088">
      <w:pPr>
        <w:pStyle w:val="ListParagraph"/>
        <w:numPr>
          <w:ilvl w:val="0"/>
          <w:numId w:val="2"/>
        </w:numPr>
        <w:rPr>
          <w:rFonts w:ascii="Arial" w:hAnsi="Arial" w:cs="Arial"/>
          <w:sz w:val="24"/>
          <w:szCs w:val="24"/>
        </w:rPr>
      </w:pPr>
      <w:r w:rsidRPr="004E0088">
        <w:rPr>
          <w:rFonts w:ascii="Arial" w:hAnsi="Arial" w:cs="Arial"/>
          <w:sz w:val="24"/>
          <w:szCs w:val="24"/>
        </w:rPr>
        <w:t>Capacity-building initiatives – what is needed to support applicant organisations in understanding grant requirements and improving their reporting capabilities</w:t>
      </w:r>
      <w:del w:id="0" w:author="Microsoft Word" w:date="2024-11-20T15:04:00Z" w16du:dateUtc="2024-11-20T15:04:00Z">
        <w:r w:rsidRPr="004E0088">
          <w:rPr>
            <w:rFonts w:ascii="Arial" w:hAnsi="Arial" w:cs="Arial"/>
            <w:sz w:val="24"/>
            <w:szCs w:val="24"/>
          </w:rPr>
          <w:delText>.</w:delText>
        </w:r>
      </w:del>
      <w:ins w:id="1" w:author="Microsoft Word" w:date="2024-11-20T15:04:00Z" w16du:dateUtc="2024-11-20T15:04:00Z">
        <w:r w:rsidRPr="004E0088">
          <w:rPr>
            <w:rFonts w:ascii="Arial" w:hAnsi="Arial" w:cs="Arial"/>
            <w:sz w:val="24"/>
            <w:szCs w:val="24"/>
          </w:rPr>
          <w:t>?</w:t>
        </w:r>
      </w:ins>
    </w:p>
    <w:p w14:paraId="012FBE3A" w14:textId="77777777" w:rsidR="00BD0C03" w:rsidRDefault="00BD0C03" w:rsidP="009B4E3E">
      <w:pPr>
        <w:rPr>
          <w:rFonts w:ascii="Arial" w:hAnsi="Arial" w:cs="Arial"/>
          <w:b/>
          <w:bCs/>
          <w:sz w:val="24"/>
          <w:szCs w:val="24"/>
        </w:rPr>
      </w:pPr>
      <w:r>
        <w:rPr>
          <w:rFonts w:ascii="Arial" w:hAnsi="Arial" w:cs="Arial"/>
          <w:b/>
          <w:bCs/>
          <w:sz w:val="24"/>
          <w:szCs w:val="24"/>
        </w:rPr>
        <w:t>Discussion areas</w:t>
      </w:r>
    </w:p>
    <w:p w14:paraId="20B4BD67" w14:textId="1563B595" w:rsidR="009B4E3E" w:rsidRPr="00493338" w:rsidRDefault="00BD0C03" w:rsidP="009B4E3E">
      <w:pPr>
        <w:rPr>
          <w:rFonts w:ascii="Arial" w:hAnsi="Arial" w:cs="Arial"/>
          <w:b/>
          <w:bCs/>
          <w:sz w:val="24"/>
          <w:szCs w:val="24"/>
        </w:rPr>
      </w:pPr>
      <w:r>
        <w:rPr>
          <w:rFonts w:ascii="Arial" w:hAnsi="Arial" w:cs="Arial"/>
          <w:b/>
          <w:bCs/>
          <w:sz w:val="24"/>
          <w:szCs w:val="24"/>
        </w:rPr>
        <w:t>T</w:t>
      </w:r>
      <w:r w:rsidR="00493338">
        <w:rPr>
          <w:rFonts w:ascii="Arial" w:hAnsi="Arial" w:cs="Arial"/>
          <w:b/>
          <w:bCs/>
          <w:sz w:val="24"/>
          <w:szCs w:val="24"/>
        </w:rPr>
        <w:t xml:space="preserve">he </w:t>
      </w:r>
      <w:r w:rsidR="004E0088">
        <w:rPr>
          <w:rFonts w:ascii="Arial" w:hAnsi="Arial" w:cs="Arial"/>
          <w:b/>
          <w:bCs/>
          <w:sz w:val="24"/>
          <w:szCs w:val="24"/>
        </w:rPr>
        <w:t>a</w:t>
      </w:r>
      <w:r w:rsidR="009B4E3E" w:rsidRPr="00493338">
        <w:rPr>
          <w:rFonts w:ascii="Arial" w:hAnsi="Arial" w:cs="Arial"/>
          <w:b/>
          <w:bCs/>
          <w:sz w:val="24"/>
          <w:szCs w:val="24"/>
        </w:rPr>
        <w:t xml:space="preserve">pplication </w:t>
      </w:r>
      <w:r w:rsidR="006A5293">
        <w:rPr>
          <w:rFonts w:ascii="Arial" w:hAnsi="Arial" w:cs="Arial"/>
          <w:b/>
          <w:bCs/>
          <w:sz w:val="24"/>
          <w:szCs w:val="24"/>
        </w:rPr>
        <w:t>p</w:t>
      </w:r>
      <w:r w:rsidR="009B4E3E" w:rsidRPr="00493338">
        <w:rPr>
          <w:rFonts w:ascii="Arial" w:hAnsi="Arial" w:cs="Arial"/>
          <w:b/>
          <w:bCs/>
          <w:sz w:val="24"/>
          <w:szCs w:val="24"/>
        </w:rPr>
        <w:t>rocess</w:t>
      </w:r>
    </w:p>
    <w:p w14:paraId="50D2E3DF" w14:textId="6914527D" w:rsidR="009B4E3E" w:rsidRPr="009B4E3E" w:rsidRDefault="009B4E3E" w:rsidP="009B4E3E">
      <w:pPr>
        <w:rPr>
          <w:rFonts w:ascii="Arial" w:hAnsi="Arial" w:cs="Arial"/>
          <w:sz w:val="24"/>
          <w:szCs w:val="24"/>
        </w:rPr>
      </w:pPr>
      <w:r w:rsidRPr="009B4E3E">
        <w:rPr>
          <w:rFonts w:ascii="Arial" w:hAnsi="Arial" w:cs="Arial"/>
          <w:sz w:val="24"/>
          <w:szCs w:val="24"/>
        </w:rPr>
        <w:t xml:space="preserve">Simplification and </w:t>
      </w:r>
      <w:r w:rsidR="00741875">
        <w:rPr>
          <w:rFonts w:ascii="Arial" w:hAnsi="Arial" w:cs="Arial"/>
          <w:sz w:val="24"/>
          <w:szCs w:val="24"/>
        </w:rPr>
        <w:t>c</w:t>
      </w:r>
      <w:r w:rsidRPr="009B4E3E">
        <w:rPr>
          <w:rFonts w:ascii="Arial" w:hAnsi="Arial" w:cs="Arial"/>
          <w:sz w:val="24"/>
          <w:szCs w:val="24"/>
        </w:rPr>
        <w:t>larity</w:t>
      </w:r>
      <w:r w:rsidR="00830052">
        <w:rPr>
          <w:rFonts w:ascii="Arial" w:hAnsi="Arial" w:cs="Arial"/>
          <w:sz w:val="24"/>
          <w:szCs w:val="24"/>
        </w:rPr>
        <w:t xml:space="preserve"> for applicants</w:t>
      </w:r>
      <w:r w:rsidR="00FF6338">
        <w:rPr>
          <w:rFonts w:ascii="Arial" w:hAnsi="Arial" w:cs="Arial"/>
          <w:sz w:val="24"/>
          <w:szCs w:val="24"/>
        </w:rPr>
        <w:t xml:space="preserve"> - e</w:t>
      </w:r>
      <w:r w:rsidRPr="009B4E3E">
        <w:rPr>
          <w:rFonts w:ascii="Arial" w:hAnsi="Arial" w:cs="Arial"/>
          <w:sz w:val="24"/>
          <w:szCs w:val="24"/>
        </w:rPr>
        <w:t>nsuring application forms are concise, clear, and only ask for essential informatio</w:t>
      </w:r>
      <w:r w:rsidR="00963C63">
        <w:rPr>
          <w:rFonts w:ascii="Arial" w:hAnsi="Arial" w:cs="Arial"/>
          <w:sz w:val="24"/>
          <w:szCs w:val="24"/>
        </w:rPr>
        <w:t xml:space="preserve">n, e.g. YCAF </w:t>
      </w:r>
    </w:p>
    <w:p w14:paraId="457CB87B" w14:textId="3728E7B3" w:rsidR="009B4E3E" w:rsidRPr="009B4E3E" w:rsidRDefault="009B4E3E" w:rsidP="009B4E3E">
      <w:pPr>
        <w:rPr>
          <w:rFonts w:ascii="Arial" w:hAnsi="Arial" w:cs="Arial"/>
          <w:sz w:val="24"/>
          <w:szCs w:val="24"/>
        </w:rPr>
      </w:pPr>
      <w:r w:rsidRPr="009B4E3E">
        <w:rPr>
          <w:rFonts w:ascii="Arial" w:hAnsi="Arial" w:cs="Arial"/>
          <w:sz w:val="24"/>
          <w:szCs w:val="24"/>
        </w:rPr>
        <w:lastRenderedPageBreak/>
        <w:t xml:space="preserve">Alternative </w:t>
      </w:r>
      <w:r w:rsidR="00741875">
        <w:rPr>
          <w:rFonts w:ascii="Arial" w:hAnsi="Arial" w:cs="Arial"/>
          <w:sz w:val="24"/>
          <w:szCs w:val="24"/>
        </w:rPr>
        <w:t>m</w:t>
      </w:r>
      <w:r w:rsidRPr="009B4E3E">
        <w:rPr>
          <w:rFonts w:ascii="Arial" w:hAnsi="Arial" w:cs="Arial"/>
          <w:sz w:val="24"/>
          <w:szCs w:val="24"/>
        </w:rPr>
        <w:t>ethods</w:t>
      </w:r>
      <w:r w:rsidR="00830052">
        <w:rPr>
          <w:rFonts w:ascii="Arial" w:hAnsi="Arial" w:cs="Arial"/>
          <w:sz w:val="24"/>
          <w:szCs w:val="24"/>
        </w:rPr>
        <w:t xml:space="preserve"> to a form</w:t>
      </w:r>
      <w:r w:rsidR="00963C63">
        <w:rPr>
          <w:rFonts w:ascii="Arial" w:hAnsi="Arial" w:cs="Arial"/>
          <w:sz w:val="24"/>
          <w:szCs w:val="24"/>
        </w:rPr>
        <w:t xml:space="preserve"> -</w:t>
      </w:r>
      <w:r w:rsidR="00B07599">
        <w:rPr>
          <w:rFonts w:ascii="Arial" w:hAnsi="Arial" w:cs="Arial"/>
          <w:sz w:val="24"/>
          <w:szCs w:val="24"/>
        </w:rPr>
        <w:t xml:space="preserve"> </w:t>
      </w:r>
      <w:r w:rsidR="00963C63">
        <w:rPr>
          <w:rFonts w:ascii="Arial" w:hAnsi="Arial" w:cs="Arial"/>
          <w:sz w:val="24"/>
          <w:szCs w:val="24"/>
        </w:rPr>
        <w:t>e</w:t>
      </w:r>
      <w:r w:rsidRPr="009B4E3E">
        <w:rPr>
          <w:rFonts w:ascii="Arial" w:hAnsi="Arial" w:cs="Arial"/>
          <w:sz w:val="24"/>
          <w:szCs w:val="24"/>
        </w:rPr>
        <w:t>xploring options like eligibility quizzes, expression of interest forms, or phased application processes to reduce administrative burdens.</w:t>
      </w:r>
      <w:r w:rsidR="00B07599">
        <w:rPr>
          <w:rFonts w:ascii="Arial" w:hAnsi="Arial" w:cs="Arial"/>
          <w:sz w:val="24"/>
          <w:szCs w:val="24"/>
        </w:rPr>
        <w:t xml:space="preserve"> Also seek to incorporate a visit or a call into the assessment process.</w:t>
      </w:r>
    </w:p>
    <w:p w14:paraId="5CBE11AF" w14:textId="3BFECCCD" w:rsidR="009B4E3E" w:rsidRPr="009B4E3E" w:rsidRDefault="009B4E3E" w:rsidP="009B4E3E">
      <w:pPr>
        <w:rPr>
          <w:rFonts w:ascii="Arial" w:hAnsi="Arial" w:cs="Arial"/>
          <w:sz w:val="24"/>
          <w:szCs w:val="24"/>
        </w:rPr>
      </w:pPr>
      <w:r w:rsidRPr="009B4E3E">
        <w:rPr>
          <w:rFonts w:ascii="Arial" w:hAnsi="Arial" w:cs="Arial"/>
          <w:sz w:val="24"/>
          <w:szCs w:val="24"/>
        </w:rPr>
        <w:t xml:space="preserve">Support </w:t>
      </w:r>
      <w:r w:rsidR="00741875">
        <w:rPr>
          <w:rFonts w:ascii="Arial" w:hAnsi="Arial" w:cs="Arial"/>
          <w:sz w:val="24"/>
          <w:szCs w:val="24"/>
        </w:rPr>
        <w:t>d</w:t>
      </w:r>
      <w:r w:rsidRPr="009B4E3E">
        <w:rPr>
          <w:rFonts w:ascii="Arial" w:hAnsi="Arial" w:cs="Arial"/>
          <w:sz w:val="24"/>
          <w:szCs w:val="24"/>
        </w:rPr>
        <w:t xml:space="preserve">uring </w:t>
      </w:r>
      <w:r w:rsidR="00741875">
        <w:rPr>
          <w:rFonts w:ascii="Arial" w:hAnsi="Arial" w:cs="Arial"/>
          <w:sz w:val="24"/>
          <w:szCs w:val="24"/>
        </w:rPr>
        <w:t>a</w:t>
      </w:r>
      <w:r w:rsidRPr="009B4E3E">
        <w:rPr>
          <w:rFonts w:ascii="Arial" w:hAnsi="Arial" w:cs="Arial"/>
          <w:sz w:val="24"/>
          <w:szCs w:val="24"/>
        </w:rPr>
        <w:t>pplications</w:t>
      </w:r>
      <w:r w:rsidR="00830052">
        <w:rPr>
          <w:rFonts w:ascii="Arial" w:hAnsi="Arial" w:cs="Arial"/>
          <w:sz w:val="24"/>
          <w:szCs w:val="24"/>
        </w:rPr>
        <w:t xml:space="preserve"> is critical</w:t>
      </w:r>
      <w:r w:rsidR="00B07599">
        <w:rPr>
          <w:rFonts w:ascii="Arial" w:hAnsi="Arial" w:cs="Arial"/>
          <w:sz w:val="24"/>
          <w:szCs w:val="24"/>
        </w:rPr>
        <w:t xml:space="preserve"> - p</w:t>
      </w:r>
      <w:r w:rsidRPr="009B4E3E">
        <w:rPr>
          <w:rFonts w:ascii="Arial" w:hAnsi="Arial" w:cs="Arial"/>
          <w:sz w:val="24"/>
          <w:szCs w:val="24"/>
        </w:rPr>
        <w:t>roviding opportunities for applicants to seek guidance via phone or email</w:t>
      </w:r>
      <w:r w:rsidR="00830052">
        <w:rPr>
          <w:rFonts w:ascii="Arial" w:hAnsi="Arial" w:cs="Arial"/>
          <w:sz w:val="24"/>
          <w:szCs w:val="24"/>
        </w:rPr>
        <w:t xml:space="preserve"> can save time for both applicants and grantmakers.</w:t>
      </w:r>
    </w:p>
    <w:p w14:paraId="02B95FF6" w14:textId="45BA01F2" w:rsidR="009B4E3E" w:rsidRPr="009B4E3E" w:rsidRDefault="009B4E3E" w:rsidP="009B4E3E">
      <w:pPr>
        <w:rPr>
          <w:rFonts w:ascii="Arial" w:hAnsi="Arial" w:cs="Arial"/>
          <w:sz w:val="24"/>
          <w:szCs w:val="24"/>
        </w:rPr>
      </w:pPr>
      <w:r w:rsidRPr="009B4E3E">
        <w:rPr>
          <w:rFonts w:ascii="Arial" w:hAnsi="Arial" w:cs="Arial"/>
          <w:sz w:val="24"/>
          <w:szCs w:val="24"/>
        </w:rPr>
        <w:t xml:space="preserve">Emerging </w:t>
      </w:r>
      <w:r w:rsidR="00741875">
        <w:rPr>
          <w:rFonts w:ascii="Arial" w:hAnsi="Arial" w:cs="Arial"/>
          <w:sz w:val="24"/>
          <w:szCs w:val="24"/>
        </w:rPr>
        <w:t>t</w:t>
      </w:r>
      <w:r w:rsidRPr="009B4E3E">
        <w:rPr>
          <w:rFonts w:ascii="Arial" w:hAnsi="Arial" w:cs="Arial"/>
          <w:sz w:val="24"/>
          <w:szCs w:val="24"/>
        </w:rPr>
        <w:t>rends</w:t>
      </w:r>
      <w:r w:rsidR="00B07599">
        <w:rPr>
          <w:rFonts w:ascii="Arial" w:hAnsi="Arial" w:cs="Arial"/>
          <w:sz w:val="24"/>
          <w:szCs w:val="24"/>
        </w:rPr>
        <w:t xml:space="preserve"> – can </w:t>
      </w:r>
      <w:r w:rsidRPr="009B4E3E">
        <w:rPr>
          <w:rFonts w:ascii="Arial" w:hAnsi="Arial" w:cs="Arial"/>
          <w:sz w:val="24"/>
          <w:szCs w:val="24"/>
        </w:rPr>
        <w:t>application forms</w:t>
      </w:r>
      <w:r w:rsidR="00D16512">
        <w:rPr>
          <w:rFonts w:ascii="Arial" w:hAnsi="Arial" w:cs="Arial"/>
          <w:sz w:val="24"/>
          <w:szCs w:val="24"/>
        </w:rPr>
        <w:t xml:space="preserve"> be adapted</w:t>
      </w:r>
      <w:r w:rsidRPr="009B4E3E">
        <w:rPr>
          <w:rFonts w:ascii="Arial" w:hAnsi="Arial" w:cs="Arial"/>
          <w:sz w:val="24"/>
          <w:szCs w:val="24"/>
        </w:rPr>
        <w:t xml:space="preserve"> to address issues such as climate change and the increasing use of AI.</w:t>
      </w:r>
    </w:p>
    <w:p w14:paraId="1CA31DBC" w14:textId="6E2F4D9C" w:rsidR="009B4E3E" w:rsidRPr="009B4E3E" w:rsidRDefault="009B4E3E" w:rsidP="009B4E3E">
      <w:pPr>
        <w:rPr>
          <w:rFonts w:ascii="Arial" w:hAnsi="Arial" w:cs="Arial"/>
          <w:sz w:val="24"/>
          <w:szCs w:val="24"/>
        </w:rPr>
      </w:pPr>
      <w:r w:rsidRPr="009B4E3E">
        <w:rPr>
          <w:rFonts w:ascii="Arial" w:hAnsi="Arial" w:cs="Arial"/>
          <w:sz w:val="24"/>
          <w:szCs w:val="24"/>
        </w:rPr>
        <w:t>Inclusivity</w:t>
      </w:r>
      <w:r w:rsidR="00D16512">
        <w:rPr>
          <w:rFonts w:ascii="Arial" w:hAnsi="Arial" w:cs="Arial"/>
          <w:sz w:val="24"/>
          <w:szCs w:val="24"/>
        </w:rPr>
        <w:t xml:space="preserve"> </w:t>
      </w:r>
      <w:r w:rsidR="00F77BB7">
        <w:rPr>
          <w:rFonts w:ascii="Arial" w:hAnsi="Arial" w:cs="Arial"/>
          <w:sz w:val="24"/>
          <w:szCs w:val="24"/>
        </w:rPr>
        <w:t>–</w:t>
      </w:r>
      <w:r w:rsidR="00D16512">
        <w:rPr>
          <w:rFonts w:ascii="Arial" w:hAnsi="Arial" w:cs="Arial"/>
          <w:sz w:val="24"/>
          <w:szCs w:val="24"/>
        </w:rPr>
        <w:t xml:space="preserve"> </w:t>
      </w:r>
      <w:r w:rsidR="00F77BB7">
        <w:rPr>
          <w:rFonts w:ascii="Arial" w:hAnsi="Arial" w:cs="Arial"/>
          <w:sz w:val="24"/>
          <w:szCs w:val="24"/>
        </w:rPr>
        <w:t xml:space="preserve">do we </w:t>
      </w:r>
      <w:r w:rsidR="00D16512">
        <w:rPr>
          <w:rFonts w:ascii="Arial" w:hAnsi="Arial" w:cs="Arial"/>
          <w:sz w:val="24"/>
          <w:szCs w:val="24"/>
        </w:rPr>
        <w:t>c</w:t>
      </w:r>
      <w:r w:rsidRPr="009B4E3E">
        <w:rPr>
          <w:rFonts w:ascii="Arial" w:hAnsi="Arial" w:cs="Arial"/>
          <w:sz w:val="24"/>
          <w:szCs w:val="24"/>
        </w:rPr>
        <w:t>onsider how to measure diversity, such as by collecting data on board makeup or geographical impacts</w:t>
      </w:r>
      <w:r w:rsidR="00F77BB7">
        <w:rPr>
          <w:rFonts w:ascii="Arial" w:hAnsi="Arial" w:cs="Arial"/>
          <w:sz w:val="24"/>
          <w:szCs w:val="24"/>
        </w:rPr>
        <w:t xml:space="preserve"> through the application process?</w:t>
      </w:r>
    </w:p>
    <w:p w14:paraId="38B88613" w14:textId="77777777" w:rsidR="009B4E3E" w:rsidRPr="009B4E3E" w:rsidRDefault="009B4E3E" w:rsidP="009B4E3E">
      <w:pPr>
        <w:rPr>
          <w:rFonts w:ascii="Arial" w:hAnsi="Arial" w:cs="Arial"/>
          <w:sz w:val="24"/>
          <w:szCs w:val="24"/>
        </w:rPr>
      </w:pPr>
    </w:p>
    <w:p w14:paraId="19FC4A0A" w14:textId="73CDCC4A" w:rsidR="009B4E3E" w:rsidRPr="00493338" w:rsidRDefault="009B4E3E" w:rsidP="009B4E3E">
      <w:pPr>
        <w:rPr>
          <w:rFonts w:ascii="Arial" w:hAnsi="Arial" w:cs="Arial"/>
          <w:b/>
          <w:bCs/>
          <w:sz w:val="24"/>
          <w:szCs w:val="24"/>
        </w:rPr>
      </w:pPr>
      <w:r w:rsidRPr="00493338">
        <w:rPr>
          <w:rFonts w:ascii="Arial" w:hAnsi="Arial" w:cs="Arial"/>
          <w:b/>
          <w:bCs/>
          <w:sz w:val="24"/>
          <w:szCs w:val="24"/>
        </w:rPr>
        <w:t xml:space="preserve"> Monitoring and Evaluation</w:t>
      </w:r>
    </w:p>
    <w:p w14:paraId="7EB131E1" w14:textId="551E3245" w:rsidR="009B4E3E" w:rsidRPr="009B4E3E" w:rsidRDefault="00F77BB7" w:rsidP="009B4E3E">
      <w:pPr>
        <w:rPr>
          <w:rFonts w:ascii="Arial" w:hAnsi="Arial" w:cs="Arial"/>
          <w:sz w:val="24"/>
          <w:szCs w:val="24"/>
        </w:rPr>
      </w:pPr>
      <w:r>
        <w:rPr>
          <w:rFonts w:ascii="Arial" w:hAnsi="Arial" w:cs="Arial"/>
          <w:sz w:val="24"/>
          <w:szCs w:val="24"/>
        </w:rPr>
        <w:t xml:space="preserve">There is a need for </w:t>
      </w:r>
      <w:r w:rsidR="00574662">
        <w:rPr>
          <w:rFonts w:ascii="Arial" w:hAnsi="Arial" w:cs="Arial"/>
          <w:sz w:val="24"/>
          <w:szCs w:val="24"/>
        </w:rPr>
        <w:t>s</w:t>
      </w:r>
      <w:r w:rsidR="009B4E3E" w:rsidRPr="009B4E3E">
        <w:rPr>
          <w:rFonts w:ascii="Arial" w:hAnsi="Arial" w:cs="Arial"/>
          <w:sz w:val="24"/>
          <w:szCs w:val="24"/>
        </w:rPr>
        <w:t>tandardi</w:t>
      </w:r>
      <w:r w:rsidR="00E1059C">
        <w:rPr>
          <w:rFonts w:ascii="Arial" w:hAnsi="Arial" w:cs="Arial"/>
          <w:sz w:val="24"/>
          <w:szCs w:val="24"/>
        </w:rPr>
        <w:t>s</w:t>
      </w:r>
      <w:r w:rsidR="009B4E3E" w:rsidRPr="009B4E3E">
        <w:rPr>
          <w:rFonts w:ascii="Arial" w:hAnsi="Arial" w:cs="Arial"/>
          <w:sz w:val="24"/>
          <w:szCs w:val="24"/>
        </w:rPr>
        <w:t xml:space="preserve">ation and </w:t>
      </w:r>
      <w:r w:rsidR="00574662">
        <w:rPr>
          <w:rFonts w:ascii="Arial" w:hAnsi="Arial" w:cs="Arial"/>
          <w:sz w:val="24"/>
          <w:szCs w:val="24"/>
        </w:rPr>
        <w:t xml:space="preserve">clarity on the </w:t>
      </w:r>
      <w:r w:rsidR="00741875">
        <w:rPr>
          <w:rFonts w:ascii="Arial" w:hAnsi="Arial" w:cs="Arial"/>
          <w:sz w:val="24"/>
          <w:szCs w:val="24"/>
        </w:rPr>
        <w:t>p</w:t>
      </w:r>
      <w:r w:rsidR="009B4E3E" w:rsidRPr="009B4E3E">
        <w:rPr>
          <w:rFonts w:ascii="Arial" w:hAnsi="Arial" w:cs="Arial"/>
          <w:sz w:val="24"/>
          <w:szCs w:val="24"/>
        </w:rPr>
        <w:t>urpose</w:t>
      </w:r>
      <w:r w:rsidR="00E1059C">
        <w:rPr>
          <w:rFonts w:ascii="Arial" w:hAnsi="Arial" w:cs="Arial"/>
          <w:sz w:val="24"/>
          <w:szCs w:val="24"/>
        </w:rPr>
        <w:t xml:space="preserve"> </w:t>
      </w:r>
      <w:r w:rsidR="00741875">
        <w:rPr>
          <w:rFonts w:ascii="Arial" w:hAnsi="Arial" w:cs="Arial"/>
          <w:sz w:val="24"/>
          <w:szCs w:val="24"/>
        </w:rPr>
        <w:t>of monitoring</w:t>
      </w:r>
      <w:r w:rsidR="00D340E7">
        <w:rPr>
          <w:rFonts w:ascii="Arial" w:hAnsi="Arial" w:cs="Arial"/>
          <w:sz w:val="24"/>
          <w:szCs w:val="24"/>
        </w:rPr>
        <w:t xml:space="preserve"> </w:t>
      </w:r>
      <w:r w:rsidR="00E1059C">
        <w:rPr>
          <w:rFonts w:ascii="Arial" w:hAnsi="Arial" w:cs="Arial"/>
          <w:sz w:val="24"/>
          <w:szCs w:val="24"/>
        </w:rPr>
        <w:t>- a</w:t>
      </w:r>
      <w:r w:rsidR="009B4E3E" w:rsidRPr="009B4E3E">
        <w:rPr>
          <w:rFonts w:ascii="Arial" w:hAnsi="Arial" w:cs="Arial"/>
          <w:sz w:val="24"/>
          <w:szCs w:val="24"/>
        </w:rPr>
        <w:t>ddressing variability in monitoring requirements to ensure data collection aligns with funders' goals, such as evaluating impact versus financial spending.</w:t>
      </w:r>
    </w:p>
    <w:p w14:paraId="6ED3732E" w14:textId="3DA78332" w:rsidR="009B4E3E" w:rsidRPr="009B4E3E" w:rsidRDefault="00574662" w:rsidP="009B4E3E">
      <w:pPr>
        <w:rPr>
          <w:rFonts w:ascii="Arial" w:hAnsi="Arial" w:cs="Arial"/>
          <w:sz w:val="24"/>
          <w:szCs w:val="24"/>
        </w:rPr>
      </w:pPr>
      <w:r>
        <w:rPr>
          <w:rFonts w:ascii="Arial" w:hAnsi="Arial" w:cs="Arial"/>
          <w:sz w:val="24"/>
          <w:szCs w:val="24"/>
        </w:rPr>
        <w:t>Collecting monitoring information can be time consuming</w:t>
      </w:r>
      <w:r w:rsidR="00572EF1">
        <w:rPr>
          <w:rFonts w:ascii="Arial" w:hAnsi="Arial" w:cs="Arial"/>
          <w:sz w:val="24"/>
          <w:szCs w:val="24"/>
        </w:rPr>
        <w:t>. How do we support more efficient ways of doing it?</w:t>
      </w:r>
      <w:r w:rsidR="009C58C1">
        <w:rPr>
          <w:rFonts w:ascii="Arial" w:hAnsi="Arial" w:cs="Arial"/>
          <w:sz w:val="24"/>
          <w:szCs w:val="24"/>
        </w:rPr>
        <w:t xml:space="preserve"> </w:t>
      </w:r>
    </w:p>
    <w:p w14:paraId="40F6A206" w14:textId="23066C1F" w:rsidR="009B4E3E" w:rsidRDefault="009B4E3E" w:rsidP="009B4E3E">
      <w:pPr>
        <w:rPr>
          <w:rFonts w:ascii="Arial" w:hAnsi="Arial" w:cs="Arial"/>
          <w:sz w:val="24"/>
          <w:szCs w:val="24"/>
        </w:rPr>
      </w:pPr>
      <w:r w:rsidRPr="009B4E3E">
        <w:rPr>
          <w:rFonts w:ascii="Arial" w:hAnsi="Arial" w:cs="Arial"/>
          <w:sz w:val="24"/>
          <w:szCs w:val="24"/>
        </w:rPr>
        <w:t xml:space="preserve">Alternatives to </w:t>
      </w:r>
      <w:r w:rsidR="00D340E7">
        <w:rPr>
          <w:rFonts w:ascii="Arial" w:hAnsi="Arial" w:cs="Arial"/>
          <w:sz w:val="24"/>
          <w:szCs w:val="24"/>
        </w:rPr>
        <w:t>f</w:t>
      </w:r>
      <w:r w:rsidRPr="009B4E3E">
        <w:rPr>
          <w:rFonts w:ascii="Arial" w:hAnsi="Arial" w:cs="Arial"/>
          <w:sz w:val="24"/>
          <w:szCs w:val="24"/>
        </w:rPr>
        <w:t>orms</w:t>
      </w:r>
      <w:r w:rsidR="001060F4">
        <w:rPr>
          <w:rFonts w:ascii="Arial" w:hAnsi="Arial" w:cs="Arial"/>
          <w:sz w:val="24"/>
          <w:szCs w:val="24"/>
        </w:rPr>
        <w:t xml:space="preserve"> - e</w:t>
      </w:r>
      <w:r w:rsidRPr="009B4E3E">
        <w:rPr>
          <w:rFonts w:ascii="Arial" w:hAnsi="Arial" w:cs="Arial"/>
          <w:sz w:val="24"/>
          <w:szCs w:val="24"/>
        </w:rPr>
        <w:t>xploring non-traditional monitoring methods, such as short films or other media, to capture evidence of outcomes.</w:t>
      </w:r>
    </w:p>
    <w:p w14:paraId="434BAEAF" w14:textId="400DEB40" w:rsidR="007F6355" w:rsidRPr="009B4E3E" w:rsidRDefault="00D340E7" w:rsidP="007F6355">
      <w:pPr>
        <w:rPr>
          <w:rFonts w:ascii="Arial" w:hAnsi="Arial" w:cs="Arial"/>
          <w:sz w:val="24"/>
          <w:szCs w:val="24"/>
        </w:rPr>
      </w:pPr>
      <w:r>
        <w:rPr>
          <w:rFonts w:ascii="Arial" w:hAnsi="Arial" w:cs="Arial"/>
          <w:sz w:val="24"/>
          <w:szCs w:val="24"/>
        </w:rPr>
        <w:t>Need to address need for c</w:t>
      </w:r>
      <w:r w:rsidR="007F6355" w:rsidRPr="009B4E3E">
        <w:rPr>
          <w:rFonts w:ascii="Arial" w:hAnsi="Arial" w:cs="Arial"/>
          <w:sz w:val="24"/>
          <w:szCs w:val="24"/>
        </w:rPr>
        <w:t xml:space="preserve">larity in </w:t>
      </w:r>
      <w:r>
        <w:rPr>
          <w:rFonts w:ascii="Arial" w:hAnsi="Arial" w:cs="Arial"/>
          <w:sz w:val="24"/>
          <w:szCs w:val="24"/>
        </w:rPr>
        <w:t>i</w:t>
      </w:r>
      <w:r w:rsidR="007F6355" w:rsidRPr="009B4E3E">
        <w:rPr>
          <w:rFonts w:ascii="Arial" w:hAnsi="Arial" w:cs="Arial"/>
          <w:sz w:val="24"/>
          <w:szCs w:val="24"/>
        </w:rPr>
        <w:t xml:space="preserve">mpact </w:t>
      </w:r>
      <w:r>
        <w:rPr>
          <w:rFonts w:ascii="Arial" w:hAnsi="Arial" w:cs="Arial"/>
          <w:sz w:val="24"/>
          <w:szCs w:val="24"/>
        </w:rPr>
        <w:t>a</w:t>
      </w:r>
      <w:r w:rsidR="007F6355" w:rsidRPr="009B4E3E">
        <w:rPr>
          <w:rFonts w:ascii="Arial" w:hAnsi="Arial" w:cs="Arial"/>
          <w:sz w:val="24"/>
          <w:szCs w:val="24"/>
        </w:rPr>
        <w:t>ssessment</w:t>
      </w:r>
      <w:r w:rsidR="000E6133">
        <w:rPr>
          <w:rFonts w:ascii="Arial" w:hAnsi="Arial" w:cs="Arial"/>
          <w:sz w:val="24"/>
          <w:szCs w:val="24"/>
        </w:rPr>
        <w:t xml:space="preserve"> -</w:t>
      </w:r>
      <w:r>
        <w:rPr>
          <w:rFonts w:ascii="Arial" w:hAnsi="Arial" w:cs="Arial"/>
          <w:sz w:val="24"/>
          <w:szCs w:val="24"/>
        </w:rPr>
        <w:t xml:space="preserve"> </w:t>
      </w:r>
      <w:r w:rsidR="000E6133">
        <w:rPr>
          <w:rFonts w:ascii="Arial" w:hAnsi="Arial" w:cs="Arial"/>
          <w:sz w:val="24"/>
          <w:szCs w:val="24"/>
        </w:rPr>
        <w:t>d</w:t>
      </w:r>
      <w:r w:rsidR="007F6355" w:rsidRPr="009B4E3E">
        <w:rPr>
          <w:rFonts w:ascii="Arial" w:hAnsi="Arial" w:cs="Arial"/>
          <w:sz w:val="24"/>
          <w:szCs w:val="24"/>
        </w:rPr>
        <w:t>eveloping frameworks to measure social impact more effectively, such as questionnaires or standardi</w:t>
      </w:r>
      <w:r w:rsidR="00741875">
        <w:rPr>
          <w:rFonts w:ascii="Arial" w:hAnsi="Arial" w:cs="Arial"/>
          <w:sz w:val="24"/>
          <w:szCs w:val="24"/>
        </w:rPr>
        <w:t>s</w:t>
      </w:r>
      <w:r w:rsidR="007F6355" w:rsidRPr="009B4E3E">
        <w:rPr>
          <w:rFonts w:ascii="Arial" w:hAnsi="Arial" w:cs="Arial"/>
          <w:sz w:val="24"/>
          <w:szCs w:val="24"/>
        </w:rPr>
        <w:t>ed metrics.</w:t>
      </w:r>
    </w:p>
    <w:p w14:paraId="1690925D" w14:textId="7D0CA7A6" w:rsidR="007F6355" w:rsidRPr="009B4E3E" w:rsidRDefault="007F6355" w:rsidP="007F6355">
      <w:pPr>
        <w:rPr>
          <w:rFonts w:ascii="Arial" w:hAnsi="Arial" w:cs="Arial"/>
          <w:sz w:val="24"/>
          <w:szCs w:val="24"/>
        </w:rPr>
      </w:pPr>
      <w:r w:rsidRPr="009B4E3E">
        <w:rPr>
          <w:rFonts w:ascii="Arial" w:hAnsi="Arial" w:cs="Arial"/>
          <w:sz w:val="24"/>
          <w:szCs w:val="24"/>
        </w:rPr>
        <w:t xml:space="preserve">Leveraging </w:t>
      </w:r>
      <w:r w:rsidR="00D340E7">
        <w:rPr>
          <w:rFonts w:ascii="Arial" w:hAnsi="Arial" w:cs="Arial"/>
          <w:sz w:val="24"/>
          <w:szCs w:val="24"/>
        </w:rPr>
        <w:t>f</w:t>
      </w:r>
      <w:r w:rsidRPr="009B4E3E">
        <w:rPr>
          <w:rFonts w:ascii="Arial" w:hAnsi="Arial" w:cs="Arial"/>
          <w:sz w:val="24"/>
          <w:szCs w:val="24"/>
        </w:rPr>
        <w:t>eedback</w:t>
      </w:r>
      <w:r w:rsidR="00741875">
        <w:rPr>
          <w:rFonts w:ascii="Arial" w:hAnsi="Arial" w:cs="Arial"/>
          <w:sz w:val="24"/>
          <w:szCs w:val="24"/>
        </w:rPr>
        <w:t xml:space="preserve"> -</w:t>
      </w:r>
      <w:r w:rsidR="00D340E7">
        <w:rPr>
          <w:rFonts w:ascii="Arial" w:hAnsi="Arial" w:cs="Arial"/>
          <w:sz w:val="24"/>
          <w:szCs w:val="24"/>
        </w:rPr>
        <w:t xml:space="preserve"> </w:t>
      </w:r>
      <w:r w:rsidR="00741875">
        <w:rPr>
          <w:rFonts w:ascii="Arial" w:hAnsi="Arial" w:cs="Arial"/>
          <w:sz w:val="24"/>
          <w:szCs w:val="24"/>
        </w:rPr>
        <w:t xml:space="preserve">using </w:t>
      </w:r>
      <w:r w:rsidRPr="009B4E3E">
        <w:rPr>
          <w:rFonts w:ascii="Arial" w:hAnsi="Arial" w:cs="Arial"/>
          <w:sz w:val="24"/>
          <w:szCs w:val="24"/>
        </w:rPr>
        <w:t>monitoring information to refine processes and improve future grant-making strategies</w:t>
      </w:r>
    </w:p>
    <w:p w14:paraId="6DB78FE7" w14:textId="77777777" w:rsidR="009B4E3E" w:rsidRPr="009B4E3E" w:rsidRDefault="009B4E3E" w:rsidP="009B4E3E">
      <w:pPr>
        <w:rPr>
          <w:rFonts w:ascii="Arial" w:hAnsi="Arial" w:cs="Arial"/>
          <w:sz w:val="24"/>
          <w:szCs w:val="24"/>
        </w:rPr>
      </w:pPr>
    </w:p>
    <w:p w14:paraId="3618764C" w14:textId="392E9EFB" w:rsidR="009B4E3E" w:rsidRPr="00493338" w:rsidRDefault="009B4E3E" w:rsidP="009B4E3E">
      <w:pPr>
        <w:rPr>
          <w:rFonts w:ascii="Arial" w:hAnsi="Arial" w:cs="Arial"/>
          <w:b/>
          <w:bCs/>
          <w:sz w:val="24"/>
          <w:szCs w:val="24"/>
        </w:rPr>
      </w:pPr>
      <w:r w:rsidRPr="00493338">
        <w:rPr>
          <w:rFonts w:ascii="Arial" w:hAnsi="Arial" w:cs="Arial"/>
          <w:b/>
          <w:bCs/>
          <w:sz w:val="24"/>
          <w:szCs w:val="24"/>
        </w:rPr>
        <w:t xml:space="preserve">Governance and </w:t>
      </w:r>
      <w:r w:rsidR="00493338" w:rsidRPr="00493338">
        <w:rPr>
          <w:rFonts w:ascii="Arial" w:hAnsi="Arial" w:cs="Arial"/>
          <w:b/>
          <w:bCs/>
          <w:sz w:val="24"/>
          <w:szCs w:val="24"/>
        </w:rPr>
        <w:t>o</w:t>
      </w:r>
      <w:r w:rsidR="00FF6338" w:rsidRPr="00493338">
        <w:rPr>
          <w:rFonts w:ascii="Arial" w:hAnsi="Arial" w:cs="Arial"/>
          <w:b/>
          <w:bCs/>
          <w:sz w:val="24"/>
          <w:szCs w:val="24"/>
        </w:rPr>
        <w:t>rganisation</w:t>
      </w:r>
      <w:r w:rsidRPr="00493338">
        <w:rPr>
          <w:rFonts w:ascii="Arial" w:hAnsi="Arial" w:cs="Arial"/>
          <w:b/>
          <w:bCs/>
          <w:sz w:val="24"/>
          <w:szCs w:val="24"/>
        </w:rPr>
        <w:t xml:space="preserve">al </w:t>
      </w:r>
      <w:r w:rsidR="00493338" w:rsidRPr="00493338">
        <w:rPr>
          <w:rFonts w:ascii="Arial" w:hAnsi="Arial" w:cs="Arial"/>
          <w:b/>
          <w:bCs/>
          <w:sz w:val="24"/>
          <w:szCs w:val="24"/>
        </w:rPr>
        <w:t>c</w:t>
      </w:r>
      <w:r w:rsidRPr="00493338">
        <w:rPr>
          <w:rFonts w:ascii="Arial" w:hAnsi="Arial" w:cs="Arial"/>
          <w:b/>
          <w:bCs/>
          <w:sz w:val="24"/>
          <w:szCs w:val="24"/>
        </w:rPr>
        <w:t>ulture</w:t>
      </w:r>
    </w:p>
    <w:p w14:paraId="637F124E" w14:textId="65208FEA" w:rsidR="009B4E3E" w:rsidRPr="009B4E3E" w:rsidRDefault="009B4E3E" w:rsidP="009B4E3E">
      <w:pPr>
        <w:rPr>
          <w:rFonts w:ascii="Arial" w:hAnsi="Arial" w:cs="Arial"/>
          <w:sz w:val="24"/>
          <w:szCs w:val="24"/>
        </w:rPr>
      </w:pPr>
      <w:r w:rsidRPr="009B4E3E">
        <w:rPr>
          <w:rFonts w:ascii="Arial" w:hAnsi="Arial" w:cs="Arial"/>
          <w:sz w:val="24"/>
          <w:szCs w:val="24"/>
        </w:rPr>
        <w:t xml:space="preserve">Board </w:t>
      </w:r>
      <w:r w:rsidR="00D340E7">
        <w:rPr>
          <w:rFonts w:ascii="Arial" w:hAnsi="Arial" w:cs="Arial"/>
          <w:sz w:val="24"/>
          <w:szCs w:val="24"/>
        </w:rPr>
        <w:t>d</w:t>
      </w:r>
      <w:r w:rsidRPr="009B4E3E">
        <w:rPr>
          <w:rFonts w:ascii="Arial" w:hAnsi="Arial" w:cs="Arial"/>
          <w:sz w:val="24"/>
          <w:szCs w:val="24"/>
        </w:rPr>
        <w:t xml:space="preserve">iversity and </w:t>
      </w:r>
      <w:r w:rsidR="00D340E7">
        <w:rPr>
          <w:rFonts w:ascii="Arial" w:hAnsi="Arial" w:cs="Arial"/>
          <w:sz w:val="24"/>
          <w:szCs w:val="24"/>
        </w:rPr>
        <w:t>e</w:t>
      </w:r>
      <w:r w:rsidRPr="009B4E3E">
        <w:rPr>
          <w:rFonts w:ascii="Arial" w:hAnsi="Arial" w:cs="Arial"/>
          <w:sz w:val="24"/>
          <w:szCs w:val="24"/>
        </w:rPr>
        <w:t>ngagement</w:t>
      </w:r>
      <w:r w:rsidR="001060F4">
        <w:rPr>
          <w:rFonts w:ascii="Arial" w:hAnsi="Arial" w:cs="Arial"/>
          <w:sz w:val="24"/>
          <w:szCs w:val="24"/>
        </w:rPr>
        <w:t xml:space="preserve"> -</w:t>
      </w:r>
      <w:r w:rsidR="00D340E7">
        <w:rPr>
          <w:rFonts w:ascii="Arial" w:hAnsi="Arial" w:cs="Arial"/>
          <w:sz w:val="24"/>
          <w:szCs w:val="24"/>
        </w:rPr>
        <w:t xml:space="preserve"> </w:t>
      </w:r>
      <w:r w:rsidR="001060F4">
        <w:rPr>
          <w:rFonts w:ascii="Arial" w:hAnsi="Arial" w:cs="Arial"/>
          <w:sz w:val="24"/>
          <w:szCs w:val="24"/>
        </w:rPr>
        <w:t>e</w:t>
      </w:r>
      <w:r w:rsidRPr="009B4E3E">
        <w:rPr>
          <w:rFonts w:ascii="Arial" w:hAnsi="Arial" w:cs="Arial"/>
          <w:sz w:val="24"/>
          <w:szCs w:val="24"/>
        </w:rPr>
        <w:t>nhancing trustee recruitment to include diverse perspectives and ensuring a supportive rather than risk-averse culture.</w:t>
      </w:r>
    </w:p>
    <w:p w14:paraId="1CEE2C3B" w14:textId="3B1E0C5D" w:rsidR="009B4E3E" w:rsidRPr="009B4E3E" w:rsidRDefault="009B4E3E" w:rsidP="009B4E3E">
      <w:pPr>
        <w:rPr>
          <w:rFonts w:ascii="Arial" w:hAnsi="Arial" w:cs="Arial"/>
          <w:sz w:val="24"/>
          <w:szCs w:val="24"/>
        </w:rPr>
      </w:pPr>
      <w:r w:rsidRPr="009B4E3E">
        <w:rPr>
          <w:rFonts w:ascii="Arial" w:hAnsi="Arial" w:cs="Arial"/>
          <w:sz w:val="24"/>
          <w:szCs w:val="24"/>
        </w:rPr>
        <w:t xml:space="preserve">Alignment with </w:t>
      </w:r>
      <w:r w:rsidR="00D340E7">
        <w:rPr>
          <w:rFonts w:ascii="Arial" w:hAnsi="Arial" w:cs="Arial"/>
          <w:sz w:val="24"/>
          <w:szCs w:val="24"/>
        </w:rPr>
        <w:t>v</w:t>
      </w:r>
      <w:r w:rsidRPr="009B4E3E">
        <w:rPr>
          <w:rFonts w:ascii="Arial" w:hAnsi="Arial" w:cs="Arial"/>
          <w:sz w:val="24"/>
          <w:szCs w:val="24"/>
        </w:rPr>
        <w:t>alues</w:t>
      </w:r>
      <w:r w:rsidR="007F6355">
        <w:rPr>
          <w:rFonts w:ascii="Arial" w:hAnsi="Arial" w:cs="Arial"/>
          <w:sz w:val="24"/>
          <w:szCs w:val="24"/>
        </w:rPr>
        <w:t xml:space="preserve"> - e</w:t>
      </w:r>
      <w:r w:rsidRPr="009B4E3E">
        <w:rPr>
          <w:rFonts w:ascii="Arial" w:hAnsi="Arial" w:cs="Arial"/>
          <w:sz w:val="24"/>
          <w:szCs w:val="24"/>
        </w:rPr>
        <w:t xml:space="preserve">nsuring that governance practices align with how the </w:t>
      </w:r>
      <w:r w:rsidR="007F6355">
        <w:rPr>
          <w:rFonts w:ascii="Arial" w:hAnsi="Arial" w:cs="Arial"/>
          <w:sz w:val="24"/>
          <w:szCs w:val="24"/>
        </w:rPr>
        <w:t>o</w:t>
      </w:r>
      <w:r w:rsidR="00FF6338">
        <w:rPr>
          <w:rFonts w:ascii="Arial" w:hAnsi="Arial" w:cs="Arial"/>
          <w:sz w:val="24"/>
          <w:szCs w:val="24"/>
        </w:rPr>
        <w:t>rganisation</w:t>
      </w:r>
      <w:r w:rsidRPr="009B4E3E">
        <w:rPr>
          <w:rFonts w:ascii="Arial" w:hAnsi="Arial" w:cs="Arial"/>
          <w:sz w:val="24"/>
          <w:szCs w:val="24"/>
        </w:rPr>
        <w:t xml:space="preserve"> interacts with applicants, fostering trust and collaboration.</w:t>
      </w:r>
    </w:p>
    <w:p w14:paraId="78238A81" w14:textId="77777777" w:rsidR="009B4E3E" w:rsidRPr="009B4E3E" w:rsidRDefault="009B4E3E" w:rsidP="009B4E3E">
      <w:pPr>
        <w:rPr>
          <w:rFonts w:ascii="Arial" w:hAnsi="Arial" w:cs="Arial"/>
          <w:sz w:val="24"/>
          <w:szCs w:val="24"/>
        </w:rPr>
      </w:pPr>
    </w:p>
    <w:p w14:paraId="545FCB3A" w14:textId="4E53B748" w:rsidR="009B4E3E" w:rsidRPr="009B4E3E" w:rsidRDefault="009B4E3E" w:rsidP="009B4E3E">
      <w:pPr>
        <w:rPr>
          <w:rFonts w:ascii="Arial" w:hAnsi="Arial" w:cs="Arial"/>
          <w:sz w:val="24"/>
          <w:szCs w:val="24"/>
        </w:rPr>
      </w:pPr>
    </w:p>
    <w:p w14:paraId="7A0444F6" w14:textId="77777777" w:rsidR="009B4E3E" w:rsidRPr="009B4E3E" w:rsidRDefault="009B4E3E" w:rsidP="009B4E3E">
      <w:pPr>
        <w:rPr>
          <w:rFonts w:ascii="Arial" w:hAnsi="Arial" w:cs="Arial"/>
          <w:sz w:val="24"/>
          <w:szCs w:val="24"/>
        </w:rPr>
      </w:pPr>
    </w:p>
    <w:p w14:paraId="354686B3" w14:textId="43077147" w:rsidR="009B4E3E" w:rsidRPr="009B4E3E" w:rsidRDefault="00493338" w:rsidP="009B4E3E">
      <w:pPr>
        <w:rPr>
          <w:rFonts w:ascii="Arial" w:hAnsi="Arial" w:cs="Arial"/>
          <w:sz w:val="24"/>
          <w:szCs w:val="24"/>
        </w:rPr>
      </w:pPr>
      <w:r>
        <w:rPr>
          <w:rFonts w:ascii="Arial" w:hAnsi="Arial" w:cs="Arial"/>
          <w:sz w:val="24"/>
          <w:szCs w:val="24"/>
        </w:rPr>
        <w:t>----------------------------------------------------------------------------</w:t>
      </w:r>
    </w:p>
    <w:p w14:paraId="14963EEF" w14:textId="77777777" w:rsidR="00493338" w:rsidRDefault="00493338">
      <w:pPr>
        <w:rPr>
          <w:rFonts w:ascii="Arial" w:hAnsi="Arial" w:cs="Arial"/>
          <w:sz w:val="24"/>
          <w:szCs w:val="24"/>
        </w:rPr>
      </w:pPr>
      <w:r>
        <w:rPr>
          <w:rFonts w:ascii="Arial" w:hAnsi="Arial" w:cs="Arial"/>
          <w:sz w:val="24"/>
          <w:szCs w:val="24"/>
        </w:rPr>
        <w:br w:type="page"/>
      </w:r>
    </w:p>
    <w:tbl>
      <w:tblPr>
        <w:tblStyle w:val="TableGrid"/>
        <w:tblW w:w="9747" w:type="dxa"/>
        <w:tblLook w:val="04A0" w:firstRow="1" w:lastRow="0" w:firstColumn="1" w:lastColumn="0" w:noHBand="0" w:noVBand="1"/>
      </w:tblPr>
      <w:tblGrid>
        <w:gridCol w:w="2310"/>
        <w:gridCol w:w="4035"/>
        <w:gridCol w:w="3402"/>
      </w:tblGrid>
      <w:tr w:rsidR="007D45E9" w:rsidRPr="009B4E3E" w14:paraId="36025196" w14:textId="77777777" w:rsidTr="007D45E9">
        <w:tc>
          <w:tcPr>
            <w:tcW w:w="2310" w:type="dxa"/>
          </w:tcPr>
          <w:p w14:paraId="5707DE80" w14:textId="403764BD" w:rsidR="007D45E9" w:rsidRPr="009B4E3E" w:rsidRDefault="007D45E9">
            <w:pPr>
              <w:rPr>
                <w:rFonts w:ascii="Arial" w:hAnsi="Arial" w:cs="Arial"/>
                <w:sz w:val="24"/>
                <w:szCs w:val="24"/>
              </w:rPr>
            </w:pPr>
            <w:r w:rsidRPr="009B4E3E">
              <w:rPr>
                <w:rFonts w:ascii="Arial" w:hAnsi="Arial" w:cs="Arial"/>
                <w:sz w:val="24"/>
                <w:szCs w:val="24"/>
              </w:rPr>
              <w:lastRenderedPageBreak/>
              <w:t>Stage (in order of activity)</w:t>
            </w:r>
          </w:p>
        </w:tc>
        <w:tc>
          <w:tcPr>
            <w:tcW w:w="4035" w:type="dxa"/>
          </w:tcPr>
          <w:p w14:paraId="63EFB0A9" w14:textId="719909BB" w:rsidR="007D45E9" w:rsidRPr="009B4E3E" w:rsidRDefault="007D45E9">
            <w:pPr>
              <w:rPr>
                <w:rFonts w:ascii="Arial" w:hAnsi="Arial" w:cs="Arial"/>
                <w:sz w:val="24"/>
                <w:szCs w:val="24"/>
              </w:rPr>
            </w:pPr>
            <w:r w:rsidRPr="009B4E3E">
              <w:rPr>
                <w:rFonts w:ascii="Arial" w:hAnsi="Arial" w:cs="Arial"/>
                <w:sz w:val="24"/>
                <w:szCs w:val="24"/>
              </w:rPr>
              <w:t>Identified member good practice</w:t>
            </w:r>
          </w:p>
        </w:tc>
        <w:tc>
          <w:tcPr>
            <w:tcW w:w="3402" w:type="dxa"/>
          </w:tcPr>
          <w:p w14:paraId="7D592D44" w14:textId="052492C5" w:rsidR="007D45E9" w:rsidRPr="009B4E3E" w:rsidRDefault="007D45E9">
            <w:pPr>
              <w:rPr>
                <w:rFonts w:ascii="Arial" w:hAnsi="Arial" w:cs="Arial"/>
                <w:sz w:val="24"/>
                <w:szCs w:val="24"/>
              </w:rPr>
            </w:pPr>
            <w:r w:rsidRPr="009B4E3E">
              <w:rPr>
                <w:rFonts w:ascii="Arial" w:hAnsi="Arial" w:cs="Arial"/>
                <w:sz w:val="24"/>
                <w:szCs w:val="24"/>
              </w:rPr>
              <w:t>Identified challenges</w:t>
            </w:r>
          </w:p>
        </w:tc>
      </w:tr>
      <w:tr w:rsidR="007D45E9" w:rsidRPr="009B4E3E" w14:paraId="2A7E6645" w14:textId="77777777" w:rsidTr="007D45E9">
        <w:tc>
          <w:tcPr>
            <w:tcW w:w="2310" w:type="dxa"/>
          </w:tcPr>
          <w:p w14:paraId="3F47BFC4" w14:textId="084114A2" w:rsidR="007D45E9" w:rsidRPr="009B4E3E" w:rsidRDefault="007D45E9">
            <w:pPr>
              <w:rPr>
                <w:rFonts w:ascii="Arial" w:hAnsi="Arial" w:cs="Arial"/>
                <w:sz w:val="24"/>
                <w:szCs w:val="24"/>
              </w:rPr>
            </w:pPr>
            <w:r w:rsidRPr="009B4E3E">
              <w:rPr>
                <w:rFonts w:ascii="Arial" w:hAnsi="Arial" w:cs="Arial"/>
                <w:sz w:val="24"/>
                <w:szCs w:val="24"/>
              </w:rPr>
              <w:t>Governance &amp; having the right policies in place</w:t>
            </w:r>
          </w:p>
        </w:tc>
        <w:tc>
          <w:tcPr>
            <w:tcW w:w="4035" w:type="dxa"/>
          </w:tcPr>
          <w:p w14:paraId="20542178" w14:textId="77777777" w:rsidR="007D45E9" w:rsidRPr="009B4E3E" w:rsidRDefault="007D45E9">
            <w:pPr>
              <w:rPr>
                <w:rFonts w:ascii="Arial" w:hAnsi="Arial" w:cs="Arial"/>
                <w:sz w:val="24"/>
                <w:szCs w:val="24"/>
              </w:rPr>
            </w:pPr>
            <w:r w:rsidRPr="009B4E3E">
              <w:rPr>
                <w:rFonts w:ascii="Arial" w:hAnsi="Arial" w:cs="Arial"/>
                <w:sz w:val="24"/>
                <w:szCs w:val="24"/>
              </w:rPr>
              <w:t>During Covid, Help for Health worked creatively with ERYC and HEY Smile. Used Help for Health as receiving org, ERYC provided short term funding and HEY Smile provided IT/grant masking back office.</w:t>
            </w:r>
          </w:p>
          <w:p w14:paraId="2445F5EC" w14:textId="77777777" w:rsidR="007D45E9" w:rsidRPr="009B4E3E" w:rsidRDefault="007D45E9">
            <w:pPr>
              <w:rPr>
                <w:rFonts w:ascii="Arial" w:hAnsi="Arial" w:cs="Arial"/>
                <w:sz w:val="24"/>
                <w:szCs w:val="24"/>
              </w:rPr>
            </w:pPr>
          </w:p>
          <w:p w14:paraId="3E94929A" w14:textId="2A9057A9" w:rsidR="007D45E9" w:rsidRPr="009B4E3E" w:rsidRDefault="007D45E9">
            <w:pPr>
              <w:rPr>
                <w:rFonts w:ascii="Arial" w:hAnsi="Arial" w:cs="Arial"/>
                <w:sz w:val="24"/>
                <w:szCs w:val="24"/>
              </w:rPr>
            </w:pPr>
            <w:r w:rsidRPr="009B4E3E">
              <w:rPr>
                <w:rFonts w:ascii="Arial" w:hAnsi="Arial" w:cs="Arial"/>
                <w:sz w:val="24"/>
                <w:szCs w:val="24"/>
              </w:rPr>
              <w:t>Leeds Building Society Foundation have a dynamic and engaged board</w:t>
            </w:r>
          </w:p>
        </w:tc>
        <w:tc>
          <w:tcPr>
            <w:tcW w:w="3402" w:type="dxa"/>
          </w:tcPr>
          <w:p w14:paraId="76120B21" w14:textId="77777777" w:rsidR="007D45E9" w:rsidRPr="009B4E3E" w:rsidRDefault="007D45E9">
            <w:pPr>
              <w:rPr>
                <w:rFonts w:ascii="Arial" w:hAnsi="Arial" w:cs="Arial"/>
                <w:sz w:val="24"/>
                <w:szCs w:val="24"/>
              </w:rPr>
            </w:pPr>
            <w:r w:rsidRPr="009B4E3E">
              <w:rPr>
                <w:rFonts w:ascii="Arial" w:hAnsi="Arial" w:cs="Arial"/>
                <w:sz w:val="24"/>
                <w:szCs w:val="24"/>
              </w:rPr>
              <w:t>Not having a diverse board</w:t>
            </w:r>
          </w:p>
          <w:p w14:paraId="53CC2D9F" w14:textId="77777777" w:rsidR="007D45E9" w:rsidRPr="009B4E3E" w:rsidRDefault="007D45E9">
            <w:pPr>
              <w:rPr>
                <w:rFonts w:ascii="Arial" w:hAnsi="Arial" w:cs="Arial"/>
                <w:sz w:val="24"/>
                <w:szCs w:val="24"/>
              </w:rPr>
            </w:pPr>
          </w:p>
          <w:p w14:paraId="64C8F3F6" w14:textId="77382BE1" w:rsidR="007D45E9" w:rsidRPr="009B4E3E" w:rsidRDefault="007D45E9">
            <w:pPr>
              <w:rPr>
                <w:rFonts w:ascii="Arial" w:hAnsi="Arial" w:cs="Arial"/>
                <w:sz w:val="24"/>
                <w:szCs w:val="24"/>
              </w:rPr>
            </w:pPr>
            <w:r w:rsidRPr="009B4E3E">
              <w:rPr>
                <w:rFonts w:ascii="Arial" w:hAnsi="Arial" w:cs="Arial"/>
                <w:sz w:val="24"/>
                <w:szCs w:val="24"/>
              </w:rPr>
              <w:t>Trustee recruitment</w:t>
            </w:r>
          </w:p>
        </w:tc>
      </w:tr>
      <w:tr w:rsidR="007D45E9" w:rsidRPr="009B4E3E" w14:paraId="5D79E65C" w14:textId="77777777" w:rsidTr="007D45E9">
        <w:tc>
          <w:tcPr>
            <w:tcW w:w="2310" w:type="dxa"/>
          </w:tcPr>
          <w:p w14:paraId="03E8CFAC" w14:textId="0544F1F7" w:rsidR="007D45E9" w:rsidRPr="009B4E3E" w:rsidRDefault="007D45E9">
            <w:pPr>
              <w:rPr>
                <w:rFonts w:ascii="Arial" w:hAnsi="Arial" w:cs="Arial"/>
                <w:sz w:val="24"/>
                <w:szCs w:val="24"/>
              </w:rPr>
            </w:pPr>
            <w:r w:rsidRPr="009B4E3E">
              <w:rPr>
                <w:rFonts w:ascii="Arial" w:hAnsi="Arial" w:cs="Arial"/>
                <w:sz w:val="24"/>
                <w:szCs w:val="24"/>
              </w:rPr>
              <w:t>Having the funds in place/donations</w:t>
            </w:r>
          </w:p>
        </w:tc>
        <w:tc>
          <w:tcPr>
            <w:tcW w:w="4035" w:type="dxa"/>
          </w:tcPr>
          <w:p w14:paraId="1573B68E" w14:textId="77777777" w:rsidR="007D45E9" w:rsidRPr="009B4E3E" w:rsidRDefault="007D45E9">
            <w:pPr>
              <w:rPr>
                <w:rFonts w:ascii="Arial" w:hAnsi="Arial" w:cs="Arial"/>
                <w:sz w:val="24"/>
                <w:szCs w:val="24"/>
              </w:rPr>
            </w:pPr>
          </w:p>
        </w:tc>
        <w:tc>
          <w:tcPr>
            <w:tcW w:w="3402" w:type="dxa"/>
          </w:tcPr>
          <w:p w14:paraId="132F1A7D" w14:textId="77777777" w:rsidR="007D45E9" w:rsidRPr="009B4E3E" w:rsidRDefault="007D45E9">
            <w:pPr>
              <w:rPr>
                <w:rFonts w:ascii="Arial" w:hAnsi="Arial" w:cs="Arial"/>
                <w:sz w:val="24"/>
                <w:szCs w:val="24"/>
              </w:rPr>
            </w:pPr>
          </w:p>
        </w:tc>
      </w:tr>
      <w:tr w:rsidR="007D45E9" w:rsidRPr="009B4E3E" w14:paraId="444414D1" w14:textId="77777777" w:rsidTr="007D45E9">
        <w:tc>
          <w:tcPr>
            <w:tcW w:w="2310" w:type="dxa"/>
          </w:tcPr>
          <w:p w14:paraId="4E26202F" w14:textId="32033254" w:rsidR="007D45E9" w:rsidRPr="009B4E3E" w:rsidRDefault="007D45E9">
            <w:pPr>
              <w:rPr>
                <w:rFonts w:ascii="Arial" w:hAnsi="Arial" w:cs="Arial"/>
                <w:sz w:val="24"/>
                <w:szCs w:val="24"/>
              </w:rPr>
            </w:pPr>
            <w:r w:rsidRPr="009B4E3E">
              <w:rPr>
                <w:rFonts w:ascii="Arial" w:hAnsi="Arial" w:cs="Arial"/>
                <w:sz w:val="24"/>
                <w:szCs w:val="24"/>
              </w:rPr>
              <w:t>Timescales</w:t>
            </w:r>
          </w:p>
        </w:tc>
        <w:tc>
          <w:tcPr>
            <w:tcW w:w="4035" w:type="dxa"/>
          </w:tcPr>
          <w:p w14:paraId="27AD90FA" w14:textId="2DBC925B" w:rsidR="007D45E9" w:rsidRPr="009B4E3E" w:rsidRDefault="007D45E9">
            <w:pPr>
              <w:rPr>
                <w:rFonts w:ascii="Arial" w:hAnsi="Arial" w:cs="Arial"/>
                <w:sz w:val="24"/>
                <w:szCs w:val="24"/>
              </w:rPr>
            </w:pPr>
            <w:r w:rsidRPr="009B4E3E">
              <w:rPr>
                <w:rFonts w:ascii="Arial" w:hAnsi="Arial" w:cs="Arial"/>
                <w:sz w:val="24"/>
                <w:szCs w:val="24"/>
              </w:rPr>
              <w:t>Charity Bank – funds are fully subscribed and distributed quickly</w:t>
            </w:r>
          </w:p>
        </w:tc>
        <w:tc>
          <w:tcPr>
            <w:tcW w:w="3402" w:type="dxa"/>
          </w:tcPr>
          <w:p w14:paraId="489FA1DC" w14:textId="77777777" w:rsidR="007D45E9" w:rsidRPr="009B4E3E" w:rsidRDefault="007D45E9">
            <w:pPr>
              <w:rPr>
                <w:rFonts w:ascii="Arial" w:hAnsi="Arial" w:cs="Arial"/>
                <w:sz w:val="24"/>
                <w:szCs w:val="24"/>
              </w:rPr>
            </w:pPr>
          </w:p>
        </w:tc>
      </w:tr>
      <w:tr w:rsidR="007D45E9" w:rsidRPr="009B4E3E" w14:paraId="2B89C956" w14:textId="77777777" w:rsidTr="007D45E9">
        <w:tc>
          <w:tcPr>
            <w:tcW w:w="2310" w:type="dxa"/>
          </w:tcPr>
          <w:p w14:paraId="02DF6A26" w14:textId="5EB47EA6" w:rsidR="007D45E9" w:rsidRPr="009B4E3E" w:rsidRDefault="007D45E9">
            <w:pPr>
              <w:rPr>
                <w:rFonts w:ascii="Arial" w:hAnsi="Arial" w:cs="Arial"/>
                <w:sz w:val="24"/>
                <w:szCs w:val="24"/>
              </w:rPr>
            </w:pPr>
            <w:r w:rsidRPr="009B4E3E">
              <w:rPr>
                <w:rFonts w:ascii="Arial" w:hAnsi="Arial" w:cs="Arial"/>
                <w:sz w:val="24"/>
                <w:szCs w:val="24"/>
              </w:rPr>
              <w:t>Understanding need and focus for grantmaking</w:t>
            </w:r>
          </w:p>
        </w:tc>
        <w:tc>
          <w:tcPr>
            <w:tcW w:w="4035" w:type="dxa"/>
          </w:tcPr>
          <w:p w14:paraId="4FF7ED93" w14:textId="2879FBF5" w:rsidR="007D45E9" w:rsidRPr="009B4E3E" w:rsidRDefault="007D45E9">
            <w:pPr>
              <w:rPr>
                <w:rFonts w:ascii="Arial" w:hAnsi="Arial" w:cs="Arial"/>
                <w:sz w:val="24"/>
                <w:szCs w:val="24"/>
              </w:rPr>
            </w:pPr>
            <w:r w:rsidRPr="009B4E3E">
              <w:rPr>
                <w:rFonts w:ascii="Arial" w:hAnsi="Arial" w:cs="Arial"/>
                <w:sz w:val="24"/>
                <w:szCs w:val="24"/>
              </w:rPr>
              <w:t>Prosper Wakefield – commissioned independent research on needs in Wakefield</w:t>
            </w:r>
          </w:p>
        </w:tc>
        <w:tc>
          <w:tcPr>
            <w:tcW w:w="3402" w:type="dxa"/>
          </w:tcPr>
          <w:p w14:paraId="7561FBF7" w14:textId="77777777" w:rsidR="007D45E9" w:rsidRPr="009B4E3E" w:rsidRDefault="007D45E9">
            <w:pPr>
              <w:rPr>
                <w:rFonts w:ascii="Arial" w:hAnsi="Arial" w:cs="Arial"/>
                <w:sz w:val="24"/>
                <w:szCs w:val="24"/>
              </w:rPr>
            </w:pPr>
          </w:p>
        </w:tc>
      </w:tr>
      <w:tr w:rsidR="007D45E9" w:rsidRPr="009B4E3E" w14:paraId="1C7DCF25" w14:textId="77777777" w:rsidTr="007D45E9">
        <w:tc>
          <w:tcPr>
            <w:tcW w:w="2310" w:type="dxa"/>
          </w:tcPr>
          <w:p w14:paraId="5FFDBFE8" w14:textId="371B8E6B" w:rsidR="007D45E9" w:rsidRPr="009B4E3E" w:rsidRDefault="007D45E9">
            <w:pPr>
              <w:rPr>
                <w:rFonts w:ascii="Arial" w:hAnsi="Arial" w:cs="Arial"/>
                <w:sz w:val="24"/>
                <w:szCs w:val="24"/>
              </w:rPr>
            </w:pPr>
            <w:r w:rsidRPr="009B4E3E">
              <w:rPr>
                <w:rFonts w:ascii="Arial" w:hAnsi="Arial" w:cs="Arial"/>
                <w:sz w:val="24"/>
                <w:szCs w:val="24"/>
              </w:rPr>
              <w:t>Creating clear guidance</w:t>
            </w:r>
          </w:p>
        </w:tc>
        <w:tc>
          <w:tcPr>
            <w:tcW w:w="4035" w:type="dxa"/>
          </w:tcPr>
          <w:p w14:paraId="24B8150E" w14:textId="17855281" w:rsidR="007D45E9" w:rsidRPr="009B4E3E" w:rsidRDefault="007D45E9">
            <w:pPr>
              <w:rPr>
                <w:rFonts w:ascii="Arial" w:hAnsi="Arial" w:cs="Arial"/>
                <w:sz w:val="24"/>
                <w:szCs w:val="24"/>
              </w:rPr>
            </w:pPr>
            <w:r w:rsidRPr="009B4E3E">
              <w:rPr>
                <w:rFonts w:ascii="Arial" w:hAnsi="Arial" w:cs="Arial"/>
                <w:sz w:val="24"/>
                <w:szCs w:val="24"/>
              </w:rPr>
              <w:t>Leeds Building Society Foundation have a clear purpose which is translated into clear guidance.</w:t>
            </w:r>
          </w:p>
        </w:tc>
        <w:tc>
          <w:tcPr>
            <w:tcW w:w="3402" w:type="dxa"/>
          </w:tcPr>
          <w:p w14:paraId="450C7188" w14:textId="233BAE31" w:rsidR="007D45E9" w:rsidRPr="009B4E3E" w:rsidRDefault="007D45E9">
            <w:pPr>
              <w:rPr>
                <w:rFonts w:ascii="Arial" w:hAnsi="Arial" w:cs="Arial"/>
                <w:sz w:val="24"/>
                <w:szCs w:val="24"/>
              </w:rPr>
            </w:pPr>
            <w:r w:rsidRPr="009B4E3E">
              <w:rPr>
                <w:rFonts w:ascii="Arial" w:hAnsi="Arial" w:cs="Arial"/>
                <w:sz w:val="24"/>
                <w:szCs w:val="24"/>
              </w:rPr>
              <w:t>Not having a clear criteria and policy</w:t>
            </w:r>
          </w:p>
        </w:tc>
      </w:tr>
      <w:tr w:rsidR="007D45E9" w:rsidRPr="009B4E3E" w14:paraId="37B91001" w14:textId="77777777" w:rsidTr="007D45E9">
        <w:tc>
          <w:tcPr>
            <w:tcW w:w="2310" w:type="dxa"/>
          </w:tcPr>
          <w:p w14:paraId="4965EF67" w14:textId="2723AF35" w:rsidR="007D45E9" w:rsidRPr="009B4E3E" w:rsidRDefault="007D45E9">
            <w:pPr>
              <w:rPr>
                <w:rFonts w:ascii="Arial" w:hAnsi="Arial" w:cs="Arial"/>
                <w:sz w:val="24"/>
                <w:szCs w:val="24"/>
              </w:rPr>
            </w:pPr>
            <w:r w:rsidRPr="009B4E3E">
              <w:rPr>
                <w:rFonts w:ascii="Arial" w:hAnsi="Arial" w:cs="Arial"/>
                <w:sz w:val="24"/>
                <w:szCs w:val="24"/>
              </w:rPr>
              <w:t>Grants management systems – processing and management of records of applications etc.</w:t>
            </w:r>
          </w:p>
        </w:tc>
        <w:tc>
          <w:tcPr>
            <w:tcW w:w="4035" w:type="dxa"/>
          </w:tcPr>
          <w:p w14:paraId="0426BE6B" w14:textId="77777777" w:rsidR="007D45E9" w:rsidRPr="009B4E3E" w:rsidRDefault="007D45E9">
            <w:pPr>
              <w:rPr>
                <w:rFonts w:ascii="Arial" w:hAnsi="Arial" w:cs="Arial"/>
                <w:sz w:val="24"/>
                <w:szCs w:val="24"/>
              </w:rPr>
            </w:pPr>
            <w:r w:rsidRPr="009B4E3E">
              <w:rPr>
                <w:rFonts w:ascii="Arial" w:hAnsi="Arial" w:cs="Arial"/>
                <w:sz w:val="24"/>
                <w:szCs w:val="24"/>
              </w:rPr>
              <w:t>ERYC – have a successful grants management system which saves time in process grants.</w:t>
            </w:r>
          </w:p>
          <w:p w14:paraId="5623CD83" w14:textId="77777777" w:rsidR="007D45E9" w:rsidRPr="009B4E3E" w:rsidRDefault="007D45E9">
            <w:pPr>
              <w:rPr>
                <w:rFonts w:ascii="Arial" w:hAnsi="Arial" w:cs="Arial"/>
                <w:sz w:val="24"/>
                <w:szCs w:val="24"/>
              </w:rPr>
            </w:pPr>
          </w:p>
          <w:p w14:paraId="669E24CC" w14:textId="0CD75D1C" w:rsidR="007D45E9" w:rsidRPr="009B4E3E" w:rsidRDefault="007D45E9">
            <w:pPr>
              <w:rPr>
                <w:rFonts w:ascii="Arial" w:hAnsi="Arial" w:cs="Arial"/>
                <w:sz w:val="24"/>
                <w:szCs w:val="24"/>
              </w:rPr>
            </w:pPr>
          </w:p>
        </w:tc>
        <w:tc>
          <w:tcPr>
            <w:tcW w:w="3402" w:type="dxa"/>
          </w:tcPr>
          <w:p w14:paraId="3CD97C60" w14:textId="77777777" w:rsidR="007D45E9" w:rsidRPr="009B4E3E" w:rsidRDefault="007D45E9">
            <w:pPr>
              <w:rPr>
                <w:rFonts w:ascii="Arial" w:hAnsi="Arial" w:cs="Arial"/>
                <w:sz w:val="24"/>
                <w:szCs w:val="24"/>
              </w:rPr>
            </w:pPr>
            <w:r w:rsidRPr="009B4E3E">
              <w:rPr>
                <w:rFonts w:ascii="Arial" w:hAnsi="Arial" w:cs="Arial"/>
                <w:sz w:val="24"/>
                <w:szCs w:val="24"/>
              </w:rPr>
              <w:t>GMS can be limiting – not easy to change</w:t>
            </w:r>
          </w:p>
          <w:p w14:paraId="59ADECE0" w14:textId="77777777" w:rsidR="007D45E9" w:rsidRPr="009B4E3E" w:rsidRDefault="007D45E9">
            <w:pPr>
              <w:rPr>
                <w:rFonts w:ascii="Arial" w:hAnsi="Arial" w:cs="Arial"/>
                <w:sz w:val="24"/>
                <w:szCs w:val="24"/>
              </w:rPr>
            </w:pPr>
          </w:p>
          <w:p w14:paraId="62FED9D6" w14:textId="77777777" w:rsidR="007D45E9" w:rsidRPr="009B4E3E" w:rsidRDefault="007D45E9">
            <w:pPr>
              <w:rPr>
                <w:rFonts w:ascii="Arial" w:hAnsi="Arial" w:cs="Arial"/>
                <w:sz w:val="24"/>
                <w:szCs w:val="24"/>
              </w:rPr>
            </w:pPr>
            <w:r w:rsidRPr="009B4E3E">
              <w:rPr>
                <w:rFonts w:ascii="Arial" w:hAnsi="Arial" w:cs="Arial"/>
                <w:sz w:val="24"/>
                <w:szCs w:val="24"/>
              </w:rPr>
              <w:t>No application form</w:t>
            </w:r>
          </w:p>
          <w:p w14:paraId="7069BA58" w14:textId="77777777" w:rsidR="007D45E9" w:rsidRPr="009B4E3E" w:rsidRDefault="007D45E9">
            <w:pPr>
              <w:rPr>
                <w:rFonts w:ascii="Arial" w:hAnsi="Arial" w:cs="Arial"/>
                <w:sz w:val="24"/>
                <w:szCs w:val="24"/>
              </w:rPr>
            </w:pPr>
          </w:p>
          <w:p w14:paraId="5BF692E7" w14:textId="32341199" w:rsidR="007D45E9" w:rsidRPr="009B4E3E" w:rsidRDefault="007D45E9">
            <w:pPr>
              <w:rPr>
                <w:rFonts w:ascii="Arial" w:hAnsi="Arial" w:cs="Arial"/>
                <w:sz w:val="24"/>
                <w:szCs w:val="24"/>
              </w:rPr>
            </w:pPr>
            <w:r w:rsidRPr="009B4E3E">
              <w:rPr>
                <w:rFonts w:ascii="Arial" w:hAnsi="Arial" w:cs="Arial"/>
                <w:sz w:val="24"/>
                <w:szCs w:val="24"/>
              </w:rPr>
              <w:t>Application process is onerous on staff member, hard to manage trustee expectations and balance time &amp; resources</w:t>
            </w:r>
          </w:p>
        </w:tc>
      </w:tr>
      <w:tr w:rsidR="007D45E9" w:rsidRPr="009B4E3E" w14:paraId="6F10EA07" w14:textId="77777777" w:rsidTr="007D45E9">
        <w:tc>
          <w:tcPr>
            <w:tcW w:w="2310" w:type="dxa"/>
          </w:tcPr>
          <w:p w14:paraId="699E7F03" w14:textId="059DE49B" w:rsidR="007D45E9" w:rsidRPr="009B4E3E" w:rsidRDefault="007D45E9">
            <w:pPr>
              <w:rPr>
                <w:rFonts w:ascii="Arial" w:hAnsi="Arial" w:cs="Arial"/>
                <w:sz w:val="24"/>
                <w:szCs w:val="24"/>
              </w:rPr>
            </w:pPr>
            <w:r w:rsidRPr="009B4E3E">
              <w:rPr>
                <w:rFonts w:ascii="Arial" w:hAnsi="Arial" w:cs="Arial"/>
                <w:sz w:val="24"/>
                <w:szCs w:val="24"/>
              </w:rPr>
              <w:t>Timelines</w:t>
            </w:r>
          </w:p>
        </w:tc>
        <w:tc>
          <w:tcPr>
            <w:tcW w:w="4035" w:type="dxa"/>
          </w:tcPr>
          <w:p w14:paraId="007B7CF8" w14:textId="48E4FA83" w:rsidR="007D45E9" w:rsidRPr="009B4E3E" w:rsidRDefault="007D45E9">
            <w:pPr>
              <w:rPr>
                <w:rFonts w:ascii="Arial" w:hAnsi="Arial" w:cs="Arial"/>
                <w:sz w:val="24"/>
                <w:szCs w:val="24"/>
              </w:rPr>
            </w:pPr>
            <w:r w:rsidRPr="009B4E3E">
              <w:rPr>
                <w:rFonts w:ascii="Arial" w:hAnsi="Arial" w:cs="Arial"/>
                <w:sz w:val="24"/>
                <w:szCs w:val="24"/>
              </w:rPr>
              <w:t>One funder has a rolling application process with no deadlines</w:t>
            </w:r>
          </w:p>
        </w:tc>
        <w:tc>
          <w:tcPr>
            <w:tcW w:w="3402" w:type="dxa"/>
          </w:tcPr>
          <w:p w14:paraId="1D906A20" w14:textId="6226D7AE" w:rsidR="007D45E9" w:rsidRPr="009B4E3E" w:rsidRDefault="007D45E9">
            <w:pPr>
              <w:rPr>
                <w:rFonts w:ascii="Arial" w:hAnsi="Arial" w:cs="Arial"/>
                <w:sz w:val="24"/>
                <w:szCs w:val="24"/>
              </w:rPr>
            </w:pPr>
            <w:r w:rsidRPr="009B4E3E">
              <w:rPr>
                <w:rFonts w:ascii="Arial" w:hAnsi="Arial" w:cs="Arial"/>
                <w:sz w:val="24"/>
                <w:szCs w:val="24"/>
              </w:rPr>
              <w:t>Insufficient time to process grants</w:t>
            </w:r>
          </w:p>
          <w:p w14:paraId="76BC93A7" w14:textId="77777777" w:rsidR="007D45E9" w:rsidRPr="009B4E3E" w:rsidRDefault="007D45E9">
            <w:pPr>
              <w:rPr>
                <w:rFonts w:ascii="Arial" w:hAnsi="Arial" w:cs="Arial"/>
                <w:sz w:val="24"/>
                <w:szCs w:val="24"/>
              </w:rPr>
            </w:pPr>
          </w:p>
          <w:p w14:paraId="1C75F8A2" w14:textId="0F1D9C1C" w:rsidR="007D45E9" w:rsidRPr="009B4E3E" w:rsidRDefault="007D45E9">
            <w:pPr>
              <w:rPr>
                <w:rFonts w:ascii="Arial" w:hAnsi="Arial" w:cs="Arial"/>
                <w:sz w:val="24"/>
                <w:szCs w:val="24"/>
              </w:rPr>
            </w:pPr>
            <w:r w:rsidRPr="009B4E3E">
              <w:rPr>
                <w:rFonts w:ascii="Arial" w:hAnsi="Arial" w:cs="Arial"/>
                <w:sz w:val="24"/>
                <w:szCs w:val="24"/>
              </w:rPr>
              <w:t>Timescales for decisions are variable</w:t>
            </w:r>
          </w:p>
        </w:tc>
      </w:tr>
      <w:tr w:rsidR="007D45E9" w:rsidRPr="009B4E3E" w14:paraId="5E15D13C" w14:textId="77777777" w:rsidTr="007D45E9">
        <w:tc>
          <w:tcPr>
            <w:tcW w:w="2310" w:type="dxa"/>
          </w:tcPr>
          <w:p w14:paraId="423E9CF2" w14:textId="65EDC736" w:rsidR="007D45E9" w:rsidRPr="009B4E3E" w:rsidRDefault="007D45E9" w:rsidP="00472DA7">
            <w:pPr>
              <w:rPr>
                <w:rFonts w:ascii="Arial" w:hAnsi="Arial" w:cs="Arial"/>
                <w:sz w:val="24"/>
                <w:szCs w:val="24"/>
              </w:rPr>
            </w:pPr>
            <w:r w:rsidRPr="009B4E3E">
              <w:rPr>
                <w:rFonts w:ascii="Arial" w:hAnsi="Arial" w:cs="Arial"/>
                <w:sz w:val="24"/>
                <w:szCs w:val="24"/>
              </w:rPr>
              <w:t>Due diligence</w:t>
            </w:r>
          </w:p>
        </w:tc>
        <w:tc>
          <w:tcPr>
            <w:tcW w:w="4035" w:type="dxa"/>
          </w:tcPr>
          <w:p w14:paraId="7717BCDD" w14:textId="69865B75" w:rsidR="007D45E9" w:rsidRPr="009B4E3E" w:rsidRDefault="007D45E9" w:rsidP="00472DA7">
            <w:pPr>
              <w:rPr>
                <w:rFonts w:ascii="Arial" w:hAnsi="Arial" w:cs="Arial"/>
                <w:sz w:val="24"/>
                <w:szCs w:val="24"/>
              </w:rPr>
            </w:pPr>
            <w:r w:rsidRPr="009B4E3E">
              <w:rPr>
                <w:rFonts w:ascii="Arial" w:hAnsi="Arial" w:cs="Arial"/>
                <w:sz w:val="24"/>
                <w:szCs w:val="24"/>
              </w:rPr>
              <w:t>Help for Health – 2 trustees “triage” all applications first</w:t>
            </w:r>
          </w:p>
        </w:tc>
        <w:tc>
          <w:tcPr>
            <w:tcW w:w="3402" w:type="dxa"/>
          </w:tcPr>
          <w:p w14:paraId="64B55907" w14:textId="77777777" w:rsidR="007D45E9" w:rsidRPr="009B4E3E" w:rsidRDefault="007D45E9" w:rsidP="00472DA7">
            <w:pPr>
              <w:rPr>
                <w:rFonts w:ascii="Arial" w:hAnsi="Arial" w:cs="Arial"/>
                <w:sz w:val="24"/>
                <w:szCs w:val="24"/>
              </w:rPr>
            </w:pPr>
          </w:p>
        </w:tc>
      </w:tr>
      <w:tr w:rsidR="007D45E9" w:rsidRPr="009B4E3E" w14:paraId="7091CF4B" w14:textId="77777777" w:rsidTr="007D45E9">
        <w:tc>
          <w:tcPr>
            <w:tcW w:w="2310" w:type="dxa"/>
          </w:tcPr>
          <w:p w14:paraId="563AF261" w14:textId="0924330D" w:rsidR="007D45E9" w:rsidRPr="009B4E3E" w:rsidRDefault="007D45E9" w:rsidP="00472DA7">
            <w:pPr>
              <w:rPr>
                <w:rFonts w:ascii="Arial" w:hAnsi="Arial" w:cs="Arial"/>
                <w:sz w:val="24"/>
                <w:szCs w:val="24"/>
              </w:rPr>
            </w:pPr>
            <w:r w:rsidRPr="009B4E3E">
              <w:rPr>
                <w:rFonts w:ascii="Arial" w:hAnsi="Arial" w:cs="Arial"/>
                <w:sz w:val="24"/>
                <w:szCs w:val="24"/>
              </w:rPr>
              <w:t>Assessment</w:t>
            </w:r>
          </w:p>
        </w:tc>
        <w:tc>
          <w:tcPr>
            <w:tcW w:w="4035" w:type="dxa"/>
          </w:tcPr>
          <w:p w14:paraId="2E716595" w14:textId="2550888B" w:rsidR="007D45E9" w:rsidRPr="009B4E3E" w:rsidRDefault="007D45E9" w:rsidP="00472DA7">
            <w:pPr>
              <w:rPr>
                <w:rFonts w:ascii="Arial" w:hAnsi="Arial" w:cs="Arial"/>
                <w:sz w:val="24"/>
                <w:szCs w:val="24"/>
              </w:rPr>
            </w:pPr>
            <w:r w:rsidRPr="009B4E3E">
              <w:rPr>
                <w:rFonts w:ascii="Arial" w:hAnsi="Arial" w:cs="Arial"/>
                <w:sz w:val="24"/>
                <w:szCs w:val="24"/>
              </w:rPr>
              <w:t>BRELMS – charity visits core part of assessment</w:t>
            </w:r>
          </w:p>
        </w:tc>
        <w:tc>
          <w:tcPr>
            <w:tcW w:w="3402" w:type="dxa"/>
          </w:tcPr>
          <w:p w14:paraId="4F52BFA6" w14:textId="44D4421C" w:rsidR="007D45E9" w:rsidRPr="009B4E3E" w:rsidRDefault="007D45E9" w:rsidP="00472DA7">
            <w:pPr>
              <w:rPr>
                <w:rFonts w:ascii="Arial" w:hAnsi="Arial" w:cs="Arial"/>
                <w:sz w:val="24"/>
                <w:szCs w:val="24"/>
              </w:rPr>
            </w:pPr>
            <w:r w:rsidRPr="009B4E3E">
              <w:rPr>
                <w:rFonts w:ascii="Arial" w:hAnsi="Arial" w:cs="Arial"/>
                <w:sz w:val="24"/>
                <w:szCs w:val="24"/>
              </w:rPr>
              <w:t>Different grants can mean transparency isn’t always there</w:t>
            </w:r>
          </w:p>
        </w:tc>
      </w:tr>
      <w:tr w:rsidR="007D45E9" w:rsidRPr="009B4E3E" w14:paraId="5151E9B8" w14:textId="77777777" w:rsidTr="007D45E9">
        <w:tc>
          <w:tcPr>
            <w:tcW w:w="2310" w:type="dxa"/>
          </w:tcPr>
          <w:p w14:paraId="011399E4" w14:textId="49C9B31F" w:rsidR="007D45E9" w:rsidRPr="009B4E3E" w:rsidRDefault="007D45E9" w:rsidP="00472DA7">
            <w:pPr>
              <w:rPr>
                <w:rFonts w:ascii="Arial" w:hAnsi="Arial" w:cs="Arial"/>
                <w:sz w:val="24"/>
                <w:szCs w:val="24"/>
              </w:rPr>
            </w:pPr>
            <w:r w:rsidRPr="009B4E3E">
              <w:rPr>
                <w:rFonts w:ascii="Arial" w:hAnsi="Arial" w:cs="Arial"/>
                <w:sz w:val="24"/>
                <w:szCs w:val="24"/>
              </w:rPr>
              <w:t>Promoting &amp; raising awareness of grants</w:t>
            </w:r>
          </w:p>
        </w:tc>
        <w:tc>
          <w:tcPr>
            <w:tcW w:w="4035" w:type="dxa"/>
          </w:tcPr>
          <w:p w14:paraId="680367FD" w14:textId="50FD3C91" w:rsidR="007D45E9" w:rsidRPr="009B4E3E" w:rsidRDefault="007D45E9" w:rsidP="00472DA7">
            <w:pPr>
              <w:rPr>
                <w:rFonts w:ascii="Arial" w:hAnsi="Arial" w:cs="Arial"/>
                <w:sz w:val="24"/>
                <w:szCs w:val="24"/>
              </w:rPr>
            </w:pPr>
            <w:r w:rsidRPr="009B4E3E">
              <w:rPr>
                <w:rFonts w:ascii="Arial" w:hAnsi="Arial" w:cs="Arial"/>
                <w:sz w:val="24"/>
                <w:szCs w:val="24"/>
              </w:rPr>
              <w:t xml:space="preserve">South Yorkshire CF worked with Community First </w:t>
            </w:r>
          </w:p>
        </w:tc>
        <w:tc>
          <w:tcPr>
            <w:tcW w:w="3402" w:type="dxa"/>
          </w:tcPr>
          <w:p w14:paraId="7686D022" w14:textId="77777777" w:rsidR="007D45E9" w:rsidRPr="009B4E3E" w:rsidRDefault="007D45E9" w:rsidP="00472DA7">
            <w:pPr>
              <w:rPr>
                <w:rFonts w:ascii="Arial" w:hAnsi="Arial" w:cs="Arial"/>
                <w:sz w:val="24"/>
                <w:szCs w:val="24"/>
              </w:rPr>
            </w:pPr>
            <w:r w:rsidRPr="009B4E3E">
              <w:rPr>
                <w:rFonts w:ascii="Arial" w:hAnsi="Arial" w:cs="Arial"/>
                <w:sz w:val="24"/>
                <w:szCs w:val="24"/>
              </w:rPr>
              <w:t>Applicant pool not diverse enough</w:t>
            </w:r>
          </w:p>
          <w:p w14:paraId="67FE9DB6" w14:textId="77777777" w:rsidR="007D45E9" w:rsidRPr="009B4E3E" w:rsidRDefault="007D45E9" w:rsidP="00472DA7">
            <w:pPr>
              <w:rPr>
                <w:rFonts w:ascii="Arial" w:hAnsi="Arial" w:cs="Arial"/>
                <w:sz w:val="24"/>
                <w:szCs w:val="24"/>
              </w:rPr>
            </w:pPr>
          </w:p>
          <w:p w14:paraId="65B93C89" w14:textId="612D1E12" w:rsidR="007D45E9" w:rsidRPr="009B4E3E" w:rsidRDefault="007D45E9" w:rsidP="00472DA7">
            <w:pPr>
              <w:rPr>
                <w:rFonts w:ascii="Arial" w:hAnsi="Arial" w:cs="Arial"/>
                <w:sz w:val="24"/>
                <w:szCs w:val="24"/>
              </w:rPr>
            </w:pPr>
            <w:r w:rsidRPr="009B4E3E">
              <w:rPr>
                <w:rFonts w:ascii="Arial" w:hAnsi="Arial" w:cs="Arial"/>
                <w:sz w:val="24"/>
                <w:szCs w:val="24"/>
              </w:rPr>
              <w:t>Communications to applicants</w:t>
            </w:r>
          </w:p>
        </w:tc>
      </w:tr>
      <w:tr w:rsidR="007D45E9" w:rsidRPr="009B4E3E" w14:paraId="5B7E88C5" w14:textId="77777777" w:rsidTr="007D45E9">
        <w:tc>
          <w:tcPr>
            <w:tcW w:w="2310" w:type="dxa"/>
          </w:tcPr>
          <w:p w14:paraId="18BEED08" w14:textId="68627CA0" w:rsidR="007D45E9" w:rsidRPr="009B4E3E" w:rsidRDefault="007D45E9" w:rsidP="00472DA7">
            <w:pPr>
              <w:rPr>
                <w:rFonts w:ascii="Arial" w:hAnsi="Arial" w:cs="Arial"/>
                <w:sz w:val="24"/>
                <w:szCs w:val="24"/>
              </w:rPr>
            </w:pPr>
            <w:r w:rsidRPr="009B4E3E">
              <w:rPr>
                <w:rFonts w:ascii="Arial" w:hAnsi="Arial" w:cs="Arial"/>
                <w:sz w:val="24"/>
                <w:szCs w:val="24"/>
              </w:rPr>
              <w:t>Decision making process</w:t>
            </w:r>
          </w:p>
        </w:tc>
        <w:tc>
          <w:tcPr>
            <w:tcW w:w="4035" w:type="dxa"/>
          </w:tcPr>
          <w:p w14:paraId="6F97F99C" w14:textId="52149D31" w:rsidR="007D45E9" w:rsidRPr="009B4E3E" w:rsidRDefault="007D45E9" w:rsidP="00472DA7">
            <w:pPr>
              <w:rPr>
                <w:rFonts w:ascii="Arial" w:hAnsi="Arial" w:cs="Arial"/>
                <w:sz w:val="24"/>
                <w:szCs w:val="24"/>
              </w:rPr>
            </w:pPr>
            <w:r w:rsidRPr="009B4E3E">
              <w:rPr>
                <w:rFonts w:ascii="Arial" w:hAnsi="Arial" w:cs="Arial"/>
                <w:sz w:val="24"/>
                <w:szCs w:val="24"/>
              </w:rPr>
              <w:t>One funder has lived experience panels and pays panel members</w:t>
            </w:r>
          </w:p>
        </w:tc>
        <w:tc>
          <w:tcPr>
            <w:tcW w:w="3402" w:type="dxa"/>
          </w:tcPr>
          <w:p w14:paraId="344FCE3C" w14:textId="664EA738" w:rsidR="007D45E9" w:rsidRPr="009B4E3E" w:rsidRDefault="007D45E9" w:rsidP="00472DA7">
            <w:pPr>
              <w:rPr>
                <w:rFonts w:ascii="Arial" w:hAnsi="Arial" w:cs="Arial"/>
                <w:sz w:val="24"/>
                <w:szCs w:val="24"/>
              </w:rPr>
            </w:pPr>
            <w:r w:rsidRPr="009B4E3E">
              <w:rPr>
                <w:rFonts w:ascii="Arial" w:hAnsi="Arial" w:cs="Arial"/>
                <w:sz w:val="24"/>
                <w:szCs w:val="24"/>
              </w:rPr>
              <w:t>Lack of grassroots knowledge on grants panel.</w:t>
            </w:r>
          </w:p>
        </w:tc>
      </w:tr>
      <w:tr w:rsidR="007D45E9" w:rsidRPr="009B4E3E" w14:paraId="02D0909C" w14:textId="77777777" w:rsidTr="007D45E9">
        <w:tc>
          <w:tcPr>
            <w:tcW w:w="2310" w:type="dxa"/>
          </w:tcPr>
          <w:p w14:paraId="2A5592A7" w14:textId="63299FAA" w:rsidR="007D45E9" w:rsidRPr="009B4E3E" w:rsidRDefault="007D45E9" w:rsidP="00472DA7">
            <w:pPr>
              <w:rPr>
                <w:rFonts w:ascii="Arial" w:hAnsi="Arial" w:cs="Arial"/>
                <w:sz w:val="24"/>
                <w:szCs w:val="24"/>
              </w:rPr>
            </w:pPr>
            <w:r w:rsidRPr="009B4E3E">
              <w:rPr>
                <w:rFonts w:ascii="Arial" w:hAnsi="Arial" w:cs="Arial"/>
                <w:sz w:val="24"/>
                <w:szCs w:val="24"/>
              </w:rPr>
              <w:lastRenderedPageBreak/>
              <w:t>Record keeping</w:t>
            </w:r>
          </w:p>
        </w:tc>
        <w:tc>
          <w:tcPr>
            <w:tcW w:w="4035" w:type="dxa"/>
          </w:tcPr>
          <w:p w14:paraId="2FE7CDBD" w14:textId="77777777" w:rsidR="007D45E9" w:rsidRPr="009B4E3E" w:rsidRDefault="007D45E9" w:rsidP="00472DA7">
            <w:pPr>
              <w:rPr>
                <w:rFonts w:ascii="Arial" w:hAnsi="Arial" w:cs="Arial"/>
                <w:sz w:val="24"/>
                <w:szCs w:val="24"/>
              </w:rPr>
            </w:pPr>
          </w:p>
        </w:tc>
        <w:tc>
          <w:tcPr>
            <w:tcW w:w="3402" w:type="dxa"/>
          </w:tcPr>
          <w:p w14:paraId="6ACC8C0F" w14:textId="77777777" w:rsidR="007D45E9" w:rsidRPr="009B4E3E" w:rsidRDefault="007D45E9" w:rsidP="00472DA7">
            <w:pPr>
              <w:rPr>
                <w:rFonts w:ascii="Arial" w:hAnsi="Arial" w:cs="Arial"/>
                <w:sz w:val="24"/>
                <w:szCs w:val="24"/>
              </w:rPr>
            </w:pPr>
          </w:p>
        </w:tc>
      </w:tr>
      <w:tr w:rsidR="007D45E9" w:rsidRPr="009B4E3E" w14:paraId="583B6CC0" w14:textId="77777777" w:rsidTr="007D45E9">
        <w:tc>
          <w:tcPr>
            <w:tcW w:w="2310" w:type="dxa"/>
          </w:tcPr>
          <w:p w14:paraId="638FAE2D" w14:textId="1A6C4F39" w:rsidR="007D45E9" w:rsidRPr="009B4E3E" w:rsidRDefault="007D45E9" w:rsidP="00472DA7">
            <w:pPr>
              <w:rPr>
                <w:rFonts w:ascii="Arial" w:hAnsi="Arial" w:cs="Arial"/>
                <w:sz w:val="24"/>
                <w:szCs w:val="24"/>
              </w:rPr>
            </w:pPr>
            <w:r w:rsidRPr="009B4E3E">
              <w:rPr>
                <w:rFonts w:ascii="Arial" w:hAnsi="Arial" w:cs="Arial"/>
                <w:sz w:val="24"/>
                <w:szCs w:val="24"/>
              </w:rPr>
              <w:t>Giving feedback</w:t>
            </w:r>
          </w:p>
        </w:tc>
        <w:tc>
          <w:tcPr>
            <w:tcW w:w="4035" w:type="dxa"/>
          </w:tcPr>
          <w:p w14:paraId="1A19D1F0" w14:textId="0B096A82" w:rsidR="007D45E9" w:rsidRPr="009B4E3E" w:rsidRDefault="007D45E9" w:rsidP="00472DA7">
            <w:pPr>
              <w:rPr>
                <w:rFonts w:ascii="Arial" w:hAnsi="Arial" w:cs="Arial"/>
                <w:sz w:val="24"/>
                <w:szCs w:val="24"/>
              </w:rPr>
            </w:pPr>
            <w:r w:rsidRPr="009B4E3E">
              <w:rPr>
                <w:rFonts w:ascii="Arial" w:hAnsi="Arial" w:cs="Arial"/>
                <w:sz w:val="24"/>
                <w:szCs w:val="24"/>
              </w:rPr>
              <w:t>SYCF – give funding advice and support so applicants have more success next time</w:t>
            </w:r>
          </w:p>
        </w:tc>
        <w:tc>
          <w:tcPr>
            <w:tcW w:w="3402" w:type="dxa"/>
          </w:tcPr>
          <w:p w14:paraId="6B9792A4" w14:textId="77777777" w:rsidR="007D45E9" w:rsidRPr="009B4E3E" w:rsidRDefault="007D45E9" w:rsidP="00472DA7">
            <w:pPr>
              <w:rPr>
                <w:rFonts w:ascii="Arial" w:hAnsi="Arial" w:cs="Arial"/>
                <w:sz w:val="24"/>
                <w:szCs w:val="24"/>
              </w:rPr>
            </w:pPr>
          </w:p>
        </w:tc>
      </w:tr>
      <w:tr w:rsidR="007D45E9" w:rsidRPr="009B4E3E" w14:paraId="57A4513D" w14:textId="77777777" w:rsidTr="007D45E9">
        <w:tc>
          <w:tcPr>
            <w:tcW w:w="2310" w:type="dxa"/>
          </w:tcPr>
          <w:p w14:paraId="15BF7F4E" w14:textId="7735654F" w:rsidR="007D45E9" w:rsidRPr="009B4E3E" w:rsidRDefault="007D45E9" w:rsidP="00472DA7">
            <w:pPr>
              <w:rPr>
                <w:rFonts w:ascii="Arial" w:hAnsi="Arial" w:cs="Arial"/>
                <w:sz w:val="24"/>
                <w:szCs w:val="24"/>
              </w:rPr>
            </w:pPr>
            <w:r w:rsidRPr="009B4E3E">
              <w:rPr>
                <w:rFonts w:ascii="Arial" w:hAnsi="Arial" w:cs="Arial"/>
                <w:sz w:val="24"/>
                <w:szCs w:val="24"/>
              </w:rPr>
              <w:t>Monitoring</w:t>
            </w:r>
          </w:p>
        </w:tc>
        <w:tc>
          <w:tcPr>
            <w:tcW w:w="4035" w:type="dxa"/>
          </w:tcPr>
          <w:p w14:paraId="6E838250" w14:textId="77777777" w:rsidR="007D45E9" w:rsidRPr="009B4E3E" w:rsidRDefault="007D45E9" w:rsidP="00472DA7">
            <w:pPr>
              <w:rPr>
                <w:rFonts w:ascii="Arial" w:hAnsi="Arial" w:cs="Arial"/>
                <w:sz w:val="24"/>
                <w:szCs w:val="24"/>
              </w:rPr>
            </w:pPr>
          </w:p>
        </w:tc>
        <w:tc>
          <w:tcPr>
            <w:tcW w:w="3402" w:type="dxa"/>
          </w:tcPr>
          <w:p w14:paraId="31D12B18" w14:textId="77777777" w:rsidR="007D45E9" w:rsidRPr="009B4E3E" w:rsidRDefault="007D45E9" w:rsidP="00472DA7">
            <w:pPr>
              <w:rPr>
                <w:rFonts w:ascii="Arial" w:hAnsi="Arial" w:cs="Arial"/>
                <w:sz w:val="24"/>
                <w:szCs w:val="24"/>
              </w:rPr>
            </w:pPr>
            <w:r w:rsidRPr="009B4E3E">
              <w:rPr>
                <w:rFonts w:ascii="Arial" w:hAnsi="Arial" w:cs="Arial"/>
                <w:sz w:val="24"/>
                <w:szCs w:val="24"/>
              </w:rPr>
              <w:t>No system for capturing and understanding monitoring information.</w:t>
            </w:r>
          </w:p>
          <w:p w14:paraId="1A55C752" w14:textId="77777777" w:rsidR="007D45E9" w:rsidRPr="009B4E3E" w:rsidRDefault="007D45E9" w:rsidP="00472DA7">
            <w:pPr>
              <w:rPr>
                <w:rFonts w:ascii="Arial" w:hAnsi="Arial" w:cs="Arial"/>
                <w:sz w:val="24"/>
                <w:szCs w:val="24"/>
              </w:rPr>
            </w:pPr>
          </w:p>
          <w:p w14:paraId="24BD9634" w14:textId="785A81F0" w:rsidR="007D45E9" w:rsidRPr="009B4E3E" w:rsidRDefault="007D45E9" w:rsidP="00472DA7">
            <w:pPr>
              <w:rPr>
                <w:rFonts w:ascii="Arial" w:hAnsi="Arial" w:cs="Arial"/>
                <w:sz w:val="24"/>
                <w:szCs w:val="24"/>
              </w:rPr>
            </w:pPr>
            <w:r w:rsidRPr="009B4E3E">
              <w:rPr>
                <w:rFonts w:ascii="Arial" w:hAnsi="Arial" w:cs="Arial"/>
                <w:sz w:val="24"/>
                <w:szCs w:val="24"/>
              </w:rPr>
              <w:t>Monitoring forms not returned, too much detail required or not enough depending on size of grants, not completed correctly</w:t>
            </w:r>
          </w:p>
          <w:p w14:paraId="7F29D651" w14:textId="77777777" w:rsidR="007D45E9" w:rsidRPr="009B4E3E" w:rsidRDefault="007D45E9" w:rsidP="00472DA7">
            <w:pPr>
              <w:rPr>
                <w:rFonts w:ascii="Arial" w:hAnsi="Arial" w:cs="Arial"/>
                <w:sz w:val="24"/>
                <w:szCs w:val="24"/>
              </w:rPr>
            </w:pPr>
          </w:p>
          <w:p w14:paraId="462B32FE" w14:textId="343F993F" w:rsidR="007D45E9" w:rsidRPr="009B4E3E" w:rsidRDefault="007D45E9" w:rsidP="00472DA7">
            <w:pPr>
              <w:rPr>
                <w:rFonts w:ascii="Arial" w:hAnsi="Arial" w:cs="Arial"/>
                <w:sz w:val="24"/>
                <w:szCs w:val="24"/>
              </w:rPr>
            </w:pPr>
            <w:r w:rsidRPr="009B4E3E">
              <w:rPr>
                <w:rFonts w:ascii="Arial" w:hAnsi="Arial" w:cs="Arial"/>
                <w:sz w:val="24"/>
                <w:szCs w:val="24"/>
              </w:rPr>
              <w:t>Not using monitoring information to review impact of funder or making changes to process</w:t>
            </w:r>
          </w:p>
        </w:tc>
      </w:tr>
      <w:tr w:rsidR="007D45E9" w:rsidRPr="009B4E3E" w14:paraId="4F855280" w14:textId="77777777" w:rsidTr="007D45E9">
        <w:tc>
          <w:tcPr>
            <w:tcW w:w="2310" w:type="dxa"/>
          </w:tcPr>
          <w:p w14:paraId="2BB9DFED" w14:textId="64F61DC1" w:rsidR="007D45E9" w:rsidRPr="009B4E3E" w:rsidRDefault="007D45E9" w:rsidP="00472DA7">
            <w:pPr>
              <w:rPr>
                <w:rFonts w:ascii="Arial" w:hAnsi="Arial" w:cs="Arial"/>
                <w:sz w:val="24"/>
                <w:szCs w:val="24"/>
              </w:rPr>
            </w:pPr>
            <w:r w:rsidRPr="009B4E3E">
              <w:rPr>
                <w:rFonts w:ascii="Arial" w:hAnsi="Arial" w:cs="Arial"/>
                <w:sz w:val="24"/>
                <w:szCs w:val="24"/>
              </w:rPr>
              <w:t>Understanding and measuring impact</w:t>
            </w:r>
          </w:p>
        </w:tc>
        <w:tc>
          <w:tcPr>
            <w:tcW w:w="4035" w:type="dxa"/>
          </w:tcPr>
          <w:p w14:paraId="14D05BD8" w14:textId="15D67A2F" w:rsidR="007D45E9" w:rsidRPr="009B4E3E" w:rsidRDefault="007D45E9" w:rsidP="00472DA7">
            <w:pPr>
              <w:rPr>
                <w:rFonts w:ascii="Arial" w:hAnsi="Arial" w:cs="Arial"/>
                <w:sz w:val="24"/>
                <w:szCs w:val="24"/>
              </w:rPr>
            </w:pPr>
            <w:r w:rsidRPr="009B4E3E">
              <w:rPr>
                <w:rFonts w:ascii="Arial" w:hAnsi="Arial" w:cs="Arial"/>
                <w:sz w:val="24"/>
                <w:szCs w:val="24"/>
              </w:rPr>
              <w:t>Charity Bank – social impact questionnaire</w:t>
            </w:r>
          </w:p>
        </w:tc>
        <w:tc>
          <w:tcPr>
            <w:tcW w:w="3402" w:type="dxa"/>
          </w:tcPr>
          <w:p w14:paraId="186031A8" w14:textId="2B5216AF" w:rsidR="007D45E9" w:rsidRPr="009B4E3E" w:rsidRDefault="007D45E9" w:rsidP="00472DA7">
            <w:pPr>
              <w:rPr>
                <w:rFonts w:ascii="Arial" w:hAnsi="Arial" w:cs="Arial"/>
                <w:sz w:val="24"/>
                <w:szCs w:val="24"/>
              </w:rPr>
            </w:pPr>
            <w:r w:rsidRPr="009B4E3E">
              <w:rPr>
                <w:rFonts w:ascii="Arial" w:hAnsi="Arial" w:cs="Arial"/>
                <w:sz w:val="24"/>
                <w:szCs w:val="24"/>
              </w:rPr>
              <w:t>Not measuring impact</w:t>
            </w:r>
          </w:p>
        </w:tc>
      </w:tr>
    </w:tbl>
    <w:p w14:paraId="6006425F" w14:textId="77777777" w:rsidR="007D45E9" w:rsidRPr="009B4E3E" w:rsidRDefault="007D45E9">
      <w:pPr>
        <w:rPr>
          <w:rFonts w:ascii="Arial" w:hAnsi="Arial" w:cs="Arial"/>
          <w:sz w:val="24"/>
          <w:szCs w:val="24"/>
        </w:rPr>
      </w:pPr>
    </w:p>
    <w:sectPr w:rsidR="007D45E9" w:rsidRPr="009B4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903AB"/>
    <w:multiLevelType w:val="multilevel"/>
    <w:tmpl w:val="BD7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B6F35"/>
    <w:multiLevelType w:val="multilevel"/>
    <w:tmpl w:val="3A6EE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71B8B"/>
    <w:multiLevelType w:val="multilevel"/>
    <w:tmpl w:val="ADA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0494A"/>
    <w:multiLevelType w:val="hybridMultilevel"/>
    <w:tmpl w:val="FE72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C0B86"/>
    <w:multiLevelType w:val="hybridMultilevel"/>
    <w:tmpl w:val="88D2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636047">
    <w:abstractNumId w:val="3"/>
  </w:num>
  <w:num w:numId="2" w16cid:durableId="854542740">
    <w:abstractNumId w:val="4"/>
  </w:num>
  <w:num w:numId="3" w16cid:durableId="634798751">
    <w:abstractNumId w:val="1"/>
  </w:num>
  <w:num w:numId="4" w16cid:durableId="1692991740">
    <w:abstractNumId w:val="2"/>
  </w:num>
  <w:num w:numId="5" w16cid:durableId="203452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66"/>
    <w:rsid w:val="00081B1A"/>
    <w:rsid w:val="000E4630"/>
    <w:rsid w:val="000E6133"/>
    <w:rsid w:val="001060F4"/>
    <w:rsid w:val="00173913"/>
    <w:rsid w:val="00176846"/>
    <w:rsid w:val="001C19A6"/>
    <w:rsid w:val="001C47A5"/>
    <w:rsid w:val="00243D7A"/>
    <w:rsid w:val="00280966"/>
    <w:rsid w:val="002F7CCA"/>
    <w:rsid w:val="00326823"/>
    <w:rsid w:val="003B63DE"/>
    <w:rsid w:val="003E6068"/>
    <w:rsid w:val="004475AC"/>
    <w:rsid w:val="00472DA7"/>
    <w:rsid w:val="00493338"/>
    <w:rsid w:val="004D1A41"/>
    <w:rsid w:val="004E0088"/>
    <w:rsid w:val="00525435"/>
    <w:rsid w:val="005708BC"/>
    <w:rsid w:val="00572EF1"/>
    <w:rsid w:val="00574662"/>
    <w:rsid w:val="005E6FE6"/>
    <w:rsid w:val="005F0CC6"/>
    <w:rsid w:val="006A5293"/>
    <w:rsid w:val="006F7681"/>
    <w:rsid w:val="007264D1"/>
    <w:rsid w:val="00731B3E"/>
    <w:rsid w:val="00741875"/>
    <w:rsid w:val="007D45E9"/>
    <w:rsid w:val="007F6355"/>
    <w:rsid w:val="00830052"/>
    <w:rsid w:val="008B52D7"/>
    <w:rsid w:val="00963C63"/>
    <w:rsid w:val="009B367A"/>
    <w:rsid w:val="009B4E3E"/>
    <w:rsid w:val="009C58C1"/>
    <w:rsid w:val="00A30AA2"/>
    <w:rsid w:val="00B07599"/>
    <w:rsid w:val="00B16D2F"/>
    <w:rsid w:val="00B721EE"/>
    <w:rsid w:val="00BA2F5F"/>
    <w:rsid w:val="00BD01DD"/>
    <w:rsid w:val="00BD0C03"/>
    <w:rsid w:val="00BE43E9"/>
    <w:rsid w:val="00C17602"/>
    <w:rsid w:val="00CC718C"/>
    <w:rsid w:val="00D16512"/>
    <w:rsid w:val="00D340E7"/>
    <w:rsid w:val="00D50BCE"/>
    <w:rsid w:val="00D53FD0"/>
    <w:rsid w:val="00D62A38"/>
    <w:rsid w:val="00D650A1"/>
    <w:rsid w:val="00E1059C"/>
    <w:rsid w:val="00E25482"/>
    <w:rsid w:val="00E571BA"/>
    <w:rsid w:val="00E607E3"/>
    <w:rsid w:val="00F77BB7"/>
    <w:rsid w:val="00FF6338"/>
    <w:rsid w:val="00FF7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7AFA"/>
  <w15:chartTrackingRefBased/>
  <w15:docId w15:val="{04FCB6CA-D272-43FF-88EA-47269A4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FE6"/>
    <w:pPr>
      <w:keepNext/>
      <w:keepLines/>
      <w:spacing w:before="240" w:after="0" w:line="276" w:lineRule="auto"/>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semiHidden/>
    <w:unhideWhenUsed/>
    <w:qFormat/>
    <w:rsid w:val="00280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FE6"/>
    <w:rPr>
      <w:rFonts w:ascii="Arial" w:eastAsiaTheme="majorEastAsia" w:hAnsi="Arial" w:cstheme="majorBidi"/>
      <w:sz w:val="28"/>
      <w:szCs w:val="32"/>
    </w:rPr>
  </w:style>
  <w:style w:type="character" w:customStyle="1" w:styleId="Heading2Char">
    <w:name w:val="Heading 2 Char"/>
    <w:basedOn w:val="DefaultParagraphFont"/>
    <w:link w:val="Heading2"/>
    <w:uiPriority w:val="9"/>
    <w:semiHidden/>
    <w:rsid w:val="00280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966"/>
    <w:rPr>
      <w:rFonts w:eastAsiaTheme="majorEastAsia" w:cstheme="majorBidi"/>
      <w:color w:val="272727" w:themeColor="text1" w:themeTint="D8"/>
    </w:rPr>
  </w:style>
  <w:style w:type="paragraph" w:styleId="Title">
    <w:name w:val="Title"/>
    <w:basedOn w:val="Normal"/>
    <w:next w:val="Normal"/>
    <w:link w:val="TitleChar"/>
    <w:uiPriority w:val="10"/>
    <w:qFormat/>
    <w:rsid w:val="00280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966"/>
    <w:pPr>
      <w:spacing w:before="160"/>
      <w:jc w:val="center"/>
    </w:pPr>
    <w:rPr>
      <w:i/>
      <w:iCs/>
      <w:color w:val="404040" w:themeColor="text1" w:themeTint="BF"/>
    </w:rPr>
  </w:style>
  <w:style w:type="character" w:customStyle="1" w:styleId="QuoteChar">
    <w:name w:val="Quote Char"/>
    <w:basedOn w:val="DefaultParagraphFont"/>
    <w:link w:val="Quote"/>
    <w:uiPriority w:val="29"/>
    <w:rsid w:val="00280966"/>
    <w:rPr>
      <w:i/>
      <w:iCs/>
      <w:color w:val="404040" w:themeColor="text1" w:themeTint="BF"/>
    </w:rPr>
  </w:style>
  <w:style w:type="paragraph" w:styleId="ListParagraph">
    <w:name w:val="List Paragraph"/>
    <w:basedOn w:val="Normal"/>
    <w:uiPriority w:val="34"/>
    <w:qFormat/>
    <w:rsid w:val="00280966"/>
    <w:pPr>
      <w:ind w:left="720"/>
      <w:contextualSpacing/>
    </w:pPr>
  </w:style>
  <w:style w:type="character" w:styleId="IntenseEmphasis">
    <w:name w:val="Intense Emphasis"/>
    <w:basedOn w:val="DefaultParagraphFont"/>
    <w:uiPriority w:val="21"/>
    <w:qFormat/>
    <w:rsid w:val="00280966"/>
    <w:rPr>
      <w:i/>
      <w:iCs/>
      <w:color w:val="0F4761" w:themeColor="accent1" w:themeShade="BF"/>
    </w:rPr>
  </w:style>
  <w:style w:type="paragraph" w:styleId="IntenseQuote">
    <w:name w:val="Intense Quote"/>
    <w:basedOn w:val="Normal"/>
    <w:next w:val="Normal"/>
    <w:link w:val="IntenseQuoteChar"/>
    <w:uiPriority w:val="30"/>
    <w:qFormat/>
    <w:rsid w:val="00280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966"/>
    <w:rPr>
      <w:i/>
      <w:iCs/>
      <w:color w:val="0F4761" w:themeColor="accent1" w:themeShade="BF"/>
    </w:rPr>
  </w:style>
  <w:style w:type="character" w:styleId="IntenseReference">
    <w:name w:val="Intense Reference"/>
    <w:basedOn w:val="DefaultParagraphFont"/>
    <w:uiPriority w:val="32"/>
    <w:qFormat/>
    <w:rsid w:val="00280966"/>
    <w:rPr>
      <w:b/>
      <w:bCs/>
      <w:smallCaps/>
      <w:color w:val="0F4761" w:themeColor="accent1" w:themeShade="BF"/>
      <w:spacing w:val="5"/>
    </w:rPr>
  </w:style>
  <w:style w:type="table" w:styleId="TableGrid">
    <w:name w:val="Table Grid"/>
    <w:basedOn w:val="TableNormal"/>
    <w:uiPriority w:val="39"/>
    <w:rsid w:val="0028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A38"/>
    <w:rPr>
      <w:color w:val="467886" w:themeColor="hyperlink"/>
      <w:u w:val="single"/>
    </w:rPr>
  </w:style>
  <w:style w:type="character" w:styleId="UnresolvedMention">
    <w:name w:val="Unresolved Mention"/>
    <w:basedOn w:val="DefaultParagraphFont"/>
    <w:uiPriority w:val="99"/>
    <w:semiHidden/>
    <w:unhideWhenUsed/>
    <w:rsid w:val="00D6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6601">
      <w:bodyDiv w:val="1"/>
      <w:marLeft w:val="0"/>
      <w:marRight w:val="0"/>
      <w:marTop w:val="0"/>
      <w:marBottom w:val="0"/>
      <w:divBdr>
        <w:top w:val="none" w:sz="0" w:space="0" w:color="auto"/>
        <w:left w:val="none" w:sz="0" w:space="0" w:color="auto"/>
        <w:bottom w:val="none" w:sz="0" w:space="0" w:color="auto"/>
        <w:right w:val="none" w:sz="0" w:space="0" w:color="auto"/>
      </w:divBdr>
      <w:divsChild>
        <w:div w:id="1657877867">
          <w:marLeft w:val="0"/>
          <w:marRight w:val="0"/>
          <w:marTop w:val="0"/>
          <w:marBottom w:val="0"/>
          <w:divBdr>
            <w:top w:val="none" w:sz="0" w:space="0" w:color="auto"/>
            <w:left w:val="none" w:sz="0" w:space="0" w:color="auto"/>
            <w:bottom w:val="none" w:sz="0" w:space="0" w:color="auto"/>
            <w:right w:val="none" w:sz="0" w:space="0" w:color="auto"/>
          </w:divBdr>
        </w:div>
        <w:div w:id="427895302">
          <w:marLeft w:val="0"/>
          <w:marRight w:val="0"/>
          <w:marTop w:val="0"/>
          <w:marBottom w:val="0"/>
          <w:divBdr>
            <w:top w:val="none" w:sz="0" w:space="0" w:color="auto"/>
            <w:left w:val="none" w:sz="0" w:space="0" w:color="auto"/>
            <w:bottom w:val="none" w:sz="0" w:space="0" w:color="auto"/>
            <w:right w:val="none" w:sz="0" w:space="0" w:color="auto"/>
          </w:divBdr>
        </w:div>
        <w:div w:id="1235319261">
          <w:marLeft w:val="0"/>
          <w:marRight w:val="0"/>
          <w:marTop w:val="0"/>
          <w:marBottom w:val="0"/>
          <w:divBdr>
            <w:top w:val="none" w:sz="0" w:space="0" w:color="auto"/>
            <w:left w:val="none" w:sz="0" w:space="0" w:color="auto"/>
            <w:bottom w:val="none" w:sz="0" w:space="0" w:color="auto"/>
            <w:right w:val="none" w:sz="0" w:space="0" w:color="auto"/>
          </w:divBdr>
        </w:div>
        <w:div w:id="843907577">
          <w:marLeft w:val="0"/>
          <w:marRight w:val="0"/>
          <w:marTop w:val="0"/>
          <w:marBottom w:val="0"/>
          <w:divBdr>
            <w:top w:val="none" w:sz="0" w:space="0" w:color="auto"/>
            <w:left w:val="none" w:sz="0" w:space="0" w:color="auto"/>
            <w:bottom w:val="none" w:sz="0" w:space="0" w:color="auto"/>
            <w:right w:val="none" w:sz="0" w:space="0" w:color="auto"/>
          </w:divBdr>
        </w:div>
        <w:div w:id="853303460">
          <w:marLeft w:val="0"/>
          <w:marRight w:val="0"/>
          <w:marTop w:val="0"/>
          <w:marBottom w:val="0"/>
          <w:divBdr>
            <w:top w:val="none" w:sz="0" w:space="0" w:color="auto"/>
            <w:left w:val="none" w:sz="0" w:space="0" w:color="auto"/>
            <w:bottom w:val="none" w:sz="0" w:space="0" w:color="auto"/>
            <w:right w:val="none" w:sz="0" w:space="0" w:color="auto"/>
          </w:divBdr>
        </w:div>
        <w:div w:id="630984075">
          <w:marLeft w:val="0"/>
          <w:marRight w:val="0"/>
          <w:marTop w:val="0"/>
          <w:marBottom w:val="0"/>
          <w:divBdr>
            <w:top w:val="none" w:sz="0" w:space="0" w:color="auto"/>
            <w:left w:val="none" w:sz="0" w:space="0" w:color="auto"/>
            <w:bottom w:val="none" w:sz="0" w:space="0" w:color="auto"/>
            <w:right w:val="none" w:sz="0" w:space="0" w:color="auto"/>
          </w:divBdr>
        </w:div>
        <w:div w:id="426581216">
          <w:marLeft w:val="0"/>
          <w:marRight w:val="0"/>
          <w:marTop w:val="0"/>
          <w:marBottom w:val="0"/>
          <w:divBdr>
            <w:top w:val="none" w:sz="0" w:space="0" w:color="auto"/>
            <w:left w:val="none" w:sz="0" w:space="0" w:color="auto"/>
            <w:bottom w:val="none" w:sz="0" w:space="0" w:color="auto"/>
            <w:right w:val="none" w:sz="0" w:space="0" w:color="auto"/>
          </w:divBdr>
        </w:div>
        <w:div w:id="1577282679">
          <w:marLeft w:val="0"/>
          <w:marRight w:val="0"/>
          <w:marTop w:val="0"/>
          <w:marBottom w:val="0"/>
          <w:divBdr>
            <w:top w:val="none" w:sz="0" w:space="0" w:color="auto"/>
            <w:left w:val="none" w:sz="0" w:space="0" w:color="auto"/>
            <w:bottom w:val="none" w:sz="0" w:space="0" w:color="auto"/>
            <w:right w:val="none" w:sz="0" w:space="0" w:color="auto"/>
          </w:divBdr>
        </w:div>
        <w:div w:id="682056348">
          <w:marLeft w:val="0"/>
          <w:marRight w:val="0"/>
          <w:marTop w:val="0"/>
          <w:marBottom w:val="0"/>
          <w:divBdr>
            <w:top w:val="none" w:sz="0" w:space="0" w:color="auto"/>
            <w:left w:val="none" w:sz="0" w:space="0" w:color="auto"/>
            <w:bottom w:val="none" w:sz="0" w:space="0" w:color="auto"/>
            <w:right w:val="none" w:sz="0" w:space="0" w:color="auto"/>
          </w:divBdr>
        </w:div>
        <w:div w:id="1161625616">
          <w:marLeft w:val="0"/>
          <w:marRight w:val="0"/>
          <w:marTop w:val="0"/>
          <w:marBottom w:val="0"/>
          <w:divBdr>
            <w:top w:val="none" w:sz="0" w:space="0" w:color="auto"/>
            <w:left w:val="none" w:sz="0" w:space="0" w:color="auto"/>
            <w:bottom w:val="none" w:sz="0" w:space="0" w:color="auto"/>
            <w:right w:val="none" w:sz="0" w:space="0" w:color="auto"/>
          </w:divBdr>
        </w:div>
        <w:div w:id="2060976844">
          <w:marLeft w:val="0"/>
          <w:marRight w:val="0"/>
          <w:marTop w:val="0"/>
          <w:marBottom w:val="0"/>
          <w:divBdr>
            <w:top w:val="none" w:sz="0" w:space="0" w:color="auto"/>
            <w:left w:val="none" w:sz="0" w:space="0" w:color="auto"/>
            <w:bottom w:val="none" w:sz="0" w:space="0" w:color="auto"/>
            <w:right w:val="none" w:sz="0" w:space="0" w:color="auto"/>
          </w:divBdr>
        </w:div>
        <w:div w:id="1415198390">
          <w:marLeft w:val="0"/>
          <w:marRight w:val="0"/>
          <w:marTop w:val="0"/>
          <w:marBottom w:val="0"/>
          <w:divBdr>
            <w:top w:val="none" w:sz="0" w:space="0" w:color="auto"/>
            <w:left w:val="none" w:sz="0" w:space="0" w:color="auto"/>
            <w:bottom w:val="none" w:sz="0" w:space="0" w:color="auto"/>
            <w:right w:val="none" w:sz="0" w:space="0" w:color="auto"/>
          </w:divBdr>
        </w:div>
        <w:div w:id="1854950615">
          <w:marLeft w:val="0"/>
          <w:marRight w:val="0"/>
          <w:marTop w:val="0"/>
          <w:marBottom w:val="0"/>
          <w:divBdr>
            <w:top w:val="none" w:sz="0" w:space="0" w:color="auto"/>
            <w:left w:val="none" w:sz="0" w:space="0" w:color="auto"/>
            <w:bottom w:val="none" w:sz="0" w:space="0" w:color="auto"/>
            <w:right w:val="none" w:sz="0" w:space="0" w:color="auto"/>
          </w:divBdr>
        </w:div>
        <w:div w:id="1812012513">
          <w:marLeft w:val="0"/>
          <w:marRight w:val="0"/>
          <w:marTop w:val="0"/>
          <w:marBottom w:val="0"/>
          <w:divBdr>
            <w:top w:val="none" w:sz="0" w:space="0" w:color="auto"/>
            <w:left w:val="none" w:sz="0" w:space="0" w:color="auto"/>
            <w:bottom w:val="none" w:sz="0" w:space="0" w:color="auto"/>
            <w:right w:val="none" w:sz="0" w:space="0" w:color="auto"/>
          </w:divBdr>
        </w:div>
        <w:div w:id="1237782809">
          <w:marLeft w:val="0"/>
          <w:marRight w:val="0"/>
          <w:marTop w:val="0"/>
          <w:marBottom w:val="0"/>
          <w:divBdr>
            <w:top w:val="none" w:sz="0" w:space="0" w:color="auto"/>
            <w:left w:val="none" w:sz="0" w:space="0" w:color="auto"/>
            <w:bottom w:val="none" w:sz="0" w:space="0" w:color="auto"/>
            <w:right w:val="none" w:sz="0" w:space="0" w:color="auto"/>
          </w:divBdr>
        </w:div>
        <w:div w:id="2134252540">
          <w:marLeft w:val="0"/>
          <w:marRight w:val="0"/>
          <w:marTop w:val="0"/>
          <w:marBottom w:val="0"/>
          <w:divBdr>
            <w:top w:val="none" w:sz="0" w:space="0" w:color="auto"/>
            <w:left w:val="none" w:sz="0" w:space="0" w:color="auto"/>
            <w:bottom w:val="none" w:sz="0" w:space="0" w:color="auto"/>
            <w:right w:val="none" w:sz="0" w:space="0" w:color="auto"/>
          </w:divBdr>
        </w:div>
        <w:div w:id="454645334">
          <w:marLeft w:val="0"/>
          <w:marRight w:val="0"/>
          <w:marTop w:val="0"/>
          <w:marBottom w:val="0"/>
          <w:divBdr>
            <w:top w:val="none" w:sz="0" w:space="0" w:color="auto"/>
            <w:left w:val="none" w:sz="0" w:space="0" w:color="auto"/>
            <w:bottom w:val="none" w:sz="0" w:space="0" w:color="auto"/>
            <w:right w:val="none" w:sz="0" w:space="0" w:color="auto"/>
          </w:divBdr>
        </w:div>
        <w:div w:id="1264413218">
          <w:marLeft w:val="0"/>
          <w:marRight w:val="0"/>
          <w:marTop w:val="0"/>
          <w:marBottom w:val="0"/>
          <w:divBdr>
            <w:top w:val="none" w:sz="0" w:space="0" w:color="auto"/>
            <w:left w:val="none" w:sz="0" w:space="0" w:color="auto"/>
            <w:bottom w:val="none" w:sz="0" w:space="0" w:color="auto"/>
            <w:right w:val="none" w:sz="0" w:space="0" w:color="auto"/>
          </w:divBdr>
        </w:div>
        <w:div w:id="1230459488">
          <w:marLeft w:val="0"/>
          <w:marRight w:val="0"/>
          <w:marTop w:val="0"/>
          <w:marBottom w:val="0"/>
          <w:divBdr>
            <w:top w:val="none" w:sz="0" w:space="0" w:color="auto"/>
            <w:left w:val="none" w:sz="0" w:space="0" w:color="auto"/>
            <w:bottom w:val="none" w:sz="0" w:space="0" w:color="auto"/>
            <w:right w:val="none" w:sz="0" w:space="0" w:color="auto"/>
          </w:divBdr>
        </w:div>
        <w:div w:id="1400247582">
          <w:marLeft w:val="0"/>
          <w:marRight w:val="0"/>
          <w:marTop w:val="0"/>
          <w:marBottom w:val="0"/>
          <w:divBdr>
            <w:top w:val="none" w:sz="0" w:space="0" w:color="auto"/>
            <w:left w:val="none" w:sz="0" w:space="0" w:color="auto"/>
            <w:bottom w:val="none" w:sz="0" w:space="0" w:color="auto"/>
            <w:right w:val="none" w:sz="0" w:space="0" w:color="auto"/>
          </w:divBdr>
        </w:div>
        <w:div w:id="905342884">
          <w:marLeft w:val="0"/>
          <w:marRight w:val="0"/>
          <w:marTop w:val="0"/>
          <w:marBottom w:val="0"/>
          <w:divBdr>
            <w:top w:val="none" w:sz="0" w:space="0" w:color="auto"/>
            <w:left w:val="none" w:sz="0" w:space="0" w:color="auto"/>
            <w:bottom w:val="none" w:sz="0" w:space="0" w:color="auto"/>
            <w:right w:val="none" w:sz="0" w:space="0" w:color="auto"/>
          </w:divBdr>
        </w:div>
        <w:div w:id="1405906317">
          <w:marLeft w:val="0"/>
          <w:marRight w:val="0"/>
          <w:marTop w:val="0"/>
          <w:marBottom w:val="0"/>
          <w:divBdr>
            <w:top w:val="none" w:sz="0" w:space="0" w:color="auto"/>
            <w:left w:val="none" w:sz="0" w:space="0" w:color="auto"/>
            <w:bottom w:val="none" w:sz="0" w:space="0" w:color="auto"/>
            <w:right w:val="none" w:sz="0" w:space="0" w:color="auto"/>
          </w:divBdr>
        </w:div>
        <w:div w:id="1625844738">
          <w:marLeft w:val="0"/>
          <w:marRight w:val="0"/>
          <w:marTop w:val="0"/>
          <w:marBottom w:val="0"/>
          <w:divBdr>
            <w:top w:val="none" w:sz="0" w:space="0" w:color="auto"/>
            <w:left w:val="none" w:sz="0" w:space="0" w:color="auto"/>
            <w:bottom w:val="none" w:sz="0" w:space="0" w:color="auto"/>
            <w:right w:val="none" w:sz="0" w:space="0" w:color="auto"/>
          </w:divBdr>
        </w:div>
        <w:div w:id="657542612">
          <w:marLeft w:val="0"/>
          <w:marRight w:val="0"/>
          <w:marTop w:val="0"/>
          <w:marBottom w:val="0"/>
          <w:divBdr>
            <w:top w:val="none" w:sz="0" w:space="0" w:color="auto"/>
            <w:left w:val="none" w:sz="0" w:space="0" w:color="auto"/>
            <w:bottom w:val="none" w:sz="0" w:space="0" w:color="auto"/>
            <w:right w:val="none" w:sz="0" w:space="0" w:color="auto"/>
          </w:divBdr>
        </w:div>
        <w:div w:id="1854610948">
          <w:marLeft w:val="0"/>
          <w:marRight w:val="0"/>
          <w:marTop w:val="0"/>
          <w:marBottom w:val="0"/>
          <w:divBdr>
            <w:top w:val="none" w:sz="0" w:space="0" w:color="auto"/>
            <w:left w:val="none" w:sz="0" w:space="0" w:color="auto"/>
            <w:bottom w:val="none" w:sz="0" w:space="0" w:color="auto"/>
            <w:right w:val="none" w:sz="0" w:space="0" w:color="auto"/>
          </w:divBdr>
        </w:div>
        <w:div w:id="235553125">
          <w:marLeft w:val="0"/>
          <w:marRight w:val="0"/>
          <w:marTop w:val="0"/>
          <w:marBottom w:val="0"/>
          <w:divBdr>
            <w:top w:val="none" w:sz="0" w:space="0" w:color="auto"/>
            <w:left w:val="none" w:sz="0" w:space="0" w:color="auto"/>
            <w:bottom w:val="none" w:sz="0" w:space="0" w:color="auto"/>
            <w:right w:val="none" w:sz="0" w:space="0" w:color="auto"/>
          </w:divBdr>
        </w:div>
        <w:div w:id="1690990261">
          <w:marLeft w:val="0"/>
          <w:marRight w:val="0"/>
          <w:marTop w:val="0"/>
          <w:marBottom w:val="0"/>
          <w:divBdr>
            <w:top w:val="none" w:sz="0" w:space="0" w:color="auto"/>
            <w:left w:val="none" w:sz="0" w:space="0" w:color="auto"/>
            <w:bottom w:val="none" w:sz="0" w:space="0" w:color="auto"/>
            <w:right w:val="none" w:sz="0" w:space="0" w:color="auto"/>
          </w:divBdr>
        </w:div>
        <w:div w:id="976762797">
          <w:marLeft w:val="0"/>
          <w:marRight w:val="0"/>
          <w:marTop w:val="0"/>
          <w:marBottom w:val="0"/>
          <w:divBdr>
            <w:top w:val="none" w:sz="0" w:space="0" w:color="auto"/>
            <w:left w:val="none" w:sz="0" w:space="0" w:color="auto"/>
            <w:bottom w:val="none" w:sz="0" w:space="0" w:color="auto"/>
            <w:right w:val="none" w:sz="0" w:space="0" w:color="auto"/>
          </w:divBdr>
        </w:div>
        <w:div w:id="33775877">
          <w:marLeft w:val="0"/>
          <w:marRight w:val="0"/>
          <w:marTop w:val="0"/>
          <w:marBottom w:val="0"/>
          <w:divBdr>
            <w:top w:val="none" w:sz="0" w:space="0" w:color="auto"/>
            <w:left w:val="none" w:sz="0" w:space="0" w:color="auto"/>
            <w:bottom w:val="none" w:sz="0" w:space="0" w:color="auto"/>
            <w:right w:val="none" w:sz="0" w:space="0" w:color="auto"/>
          </w:divBdr>
        </w:div>
        <w:div w:id="831219326">
          <w:marLeft w:val="0"/>
          <w:marRight w:val="0"/>
          <w:marTop w:val="0"/>
          <w:marBottom w:val="0"/>
          <w:divBdr>
            <w:top w:val="none" w:sz="0" w:space="0" w:color="auto"/>
            <w:left w:val="none" w:sz="0" w:space="0" w:color="auto"/>
            <w:bottom w:val="none" w:sz="0" w:space="0" w:color="auto"/>
            <w:right w:val="none" w:sz="0" w:space="0" w:color="auto"/>
          </w:divBdr>
        </w:div>
      </w:divsChild>
    </w:div>
    <w:div w:id="584261617">
      <w:bodyDiv w:val="1"/>
      <w:marLeft w:val="0"/>
      <w:marRight w:val="0"/>
      <w:marTop w:val="0"/>
      <w:marBottom w:val="0"/>
      <w:divBdr>
        <w:top w:val="none" w:sz="0" w:space="0" w:color="auto"/>
        <w:left w:val="none" w:sz="0" w:space="0" w:color="auto"/>
        <w:bottom w:val="none" w:sz="0" w:space="0" w:color="auto"/>
        <w:right w:val="none" w:sz="0" w:space="0" w:color="auto"/>
      </w:divBdr>
    </w:div>
    <w:div w:id="1328940569">
      <w:bodyDiv w:val="1"/>
      <w:marLeft w:val="0"/>
      <w:marRight w:val="0"/>
      <w:marTop w:val="0"/>
      <w:marBottom w:val="0"/>
      <w:divBdr>
        <w:top w:val="none" w:sz="0" w:space="0" w:color="auto"/>
        <w:left w:val="none" w:sz="0" w:space="0" w:color="auto"/>
        <w:bottom w:val="none" w:sz="0" w:space="0" w:color="auto"/>
        <w:right w:val="none" w:sz="0" w:space="0" w:color="auto"/>
      </w:divBdr>
    </w:div>
    <w:div w:id="1888908344">
      <w:bodyDiv w:val="1"/>
      <w:marLeft w:val="0"/>
      <w:marRight w:val="0"/>
      <w:marTop w:val="0"/>
      <w:marBottom w:val="0"/>
      <w:divBdr>
        <w:top w:val="none" w:sz="0" w:space="0" w:color="auto"/>
        <w:left w:val="none" w:sz="0" w:space="0" w:color="auto"/>
        <w:bottom w:val="none" w:sz="0" w:space="0" w:color="auto"/>
        <w:right w:val="none" w:sz="0" w:space="0" w:color="auto"/>
      </w:divBdr>
      <w:divsChild>
        <w:div w:id="367754918">
          <w:marLeft w:val="0"/>
          <w:marRight w:val="0"/>
          <w:marTop w:val="0"/>
          <w:marBottom w:val="0"/>
          <w:divBdr>
            <w:top w:val="none" w:sz="0" w:space="0" w:color="auto"/>
            <w:left w:val="none" w:sz="0" w:space="0" w:color="auto"/>
            <w:bottom w:val="none" w:sz="0" w:space="0" w:color="auto"/>
            <w:right w:val="none" w:sz="0" w:space="0" w:color="auto"/>
          </w:divBdr>
        </w:div>
        <w:div w:id="1848908111">
          <w:marLeft w:val="0"/>
          <w:marRight w:val="0"/>
          <w:marTop w:val="0"/>
          <w:marBottom w:val="0"/>
          <w:divBdr>
            <w:top w:val="none" w:sz="0" w:space="0" w:color="auto"/>
            <w:left w:val="none" w:sz="0" w:space="0" w:color="auto"/>
            <w:bottom w:val="none" w:sz="0" w:space="0" w:color="auto"/>
            <w:right w:val="none" w:sz="0" w:space="0" w:color="auto"/>
          </w:divBdr>
        </w:div>
        <w:div w:id="33166519">
          <w:marLeft w:val="0"/>
          <w:marRight w:val="0"/>
          <w:marTop w:val="0"/>
          <w:marBottom w:val="0"/>
          <w:divBdr>
            <w:top w:val="none" w:sz="0" w:space="0" w:color="auto"/>
            <w:left w:val="none" w:sz="0" w:space="0" w:color="auto"/>
            <w:bottom w:val="none" w:sz="0" w:space="0" w:color="auto"/>
            <w:right w:val="none" w:sz="0" w:space="0" w:color="auto"/>
          </w:divBdr>
        </w:div>
        <w:div w:id="1155530964">
          <w:marLeft w:val="0"/>
          <w:marRight w:val="0"/>
          <w:marTop w:val="0"/>
          <w:marBottom w:val="0"/>
          <w:divBdr>
            <w:top w:val="none" w:sz="0" w:space="0" w:color="auto"/>
            <w:left w:val="none" w:sz="0" w:space="0" w:color="auto"/>
            <w:bottom w:val="none" w:sz="0" w:space="0" w:color="auto"/>
            <w:right w:val="none" w:sz="0" w:space="0" w:color="auto"/>
          </w:divBdr>
        </w:div>
        <w:div w:id="1509295924">
          <w:marLeft w:val="0"/>
          <w:marRight w:val="0"/>
          <w:marTop w:val="0"/>
          <w:marBottom w:val="0"/>
          <w:divBdr>
            <w:top w:val="none" w:sz="0" w:space="0" w:color="auto"/>
            <w:left w:val="none" w:sz="0" w:space="0" w:color="auto"/>
            <w:bottom w:val="none" w:sz="0" w:space="0" w:color="auto"/>
            <w:right w:val="none" w:sz="0" w:space="0" w:color="auto"/>
          </w:divBdr>
        </w:div>
        <w:div w:id="1327707205">
          <w:marLeft w:val="0"/>
          <w:marRight w:val="0"/>
          <w:marTop w:val="0"/>
          <w:marBottom w:val="0"/>
          <w:divBdr>
            <w:top w:val="none" w:sz="0" w:space="0" w:color="auto"/>
            <w:left w:val="none" w:sz="0" w:space="0" w:color="auto"/>
            <w:bottom w:val="none" w:sz="0" w:space="0" w:color="auto"/>
            <w:right w:val="none" w:sz="0" w:space="0" w:color="auto"/>
          </w:divBdr>
        </w:div>
        <w:div w:id="1186748769">
          <w:marLeft w:val="0"/>
          <w:marRight w:val="0"/>
          <w:marTop w:val="0"/>
          <w:marBottom w:val="0"/>
          <w:divBdr>
            <w:top w:val="none" w:sz="0" w:space="0" w:color="auto"/>
            <w:left w:val="none" w:sz="0" w:space="0" w:color="auto"/>
            <w:bottom w:val="none" w:sz="0" w:space="0" w:color="auto"/>
            <w:right w:val="none" w:sz="0" w:space="0" w:color="auto"/>
          </w:divBdr>
        </w:div>
        <w:div w:id="1849127361">
          <w:marLeft w:val="0"/>
          <w:marRight w:val="0"/>
          <w:marTop w:val="0"/>
          <w:marBottom w:val="0"/>
          <w:divBdr>
            <w:top w:val="none" w:sz="0" w:space="0" w:color="auto"/>
            <w:left w:val="none" w:sz="0" w:space="0" w:color="auto"/>
            <w:bottom w:val="none" w:sz="0" w:space="0" w:color="auto"/>
            <w:right w:val="none" w:sz="0" w:space="0" w:color="auto"/>
          </w:divBdr>
        </w:div>
        <w:div w:id="819231067">
          <w:marLeft w:val="0"/>
          <w:marRight w:val="0"/>
          <w:marTop w:val="0"/>
          <w:marBottom w:val="0"/>
          <w:divBdr>
            <w:top w:val="none" w:sz="0" w:space="0" w:color="auto"/>
            <w:left w:val="none" w:sz="0" w:space="0" w:color="auto"/>
            <w:bottom w:val="none" w:sz="0" w:space="0" w:color="auto"/>
            <w:right w:val="none" w:sz="0" w:space="0" w:color="auto"/>
          </w:divBdr>
        </w:div>
        <w:div w:id="1116095135">
          <w:marLeft w:val="0"/>
          <w:marRight w:val="0"/>
          <w:marTop w:val="0"/>
          <w:marBottom w:val="0"/>
          <w:divBdr>
            <w:top w:val="none" w:sz="0" w:space="0" w:color="auto"/>
            <w:left w:val="none" w:sz="0" w:space="0" w:color="auto"/>
            <w:bottom w:val="none" w:sz="0" w:space="0" w:color="auto"/>
            <w:right w:val="none" w:sz="0" w:space="0" w:color="auto"/>
          </w:divBdr>
        </w:div>
        <w:div w:id="1656177138">
          <w:marLeft w:val="0"/>
          <w:marRight w:val="0"/>
          <w:marTop w:val="0"/>
          <w:marBottom w:val="0"/>
          <w:divBdr>
            <w:top w:val="none" w:sz="0" w:space="0" w:color="auto"/>
            <w:left w:val="none" w:sz="0" w:space="0" w:color="auto"/>
            <w:bottom w:val="none" w:sz="0" w:space="0" w:color="auto"/>
            <w:right w:val="none" w:sz="0" w:space="0" w:color="auto"/>
          </w:divBdr>
        </w:div>
        <w:div w:id="2117141449">
          <w:marLeft w:val="0"/>
          <w:marRight w:val="0"/>
          <w:marTop w:val="0"/>
          <w:marBottom w:val="0"/>
          <w:divBdr>
            <w:top w:val="none" w:sz="0" w:space="0" w:color="auto"/>
            <w:left w:val="none" w:sz="0" w:space="0" w:color="auto"/>
            <w:bottom w:val="none" w:sz="0" w:space="0" w:color="auto"/>
            <w:right w:val="none" w:sz="0" w:space="0" w:color="auto"/>
          </w:divBdr>
        </w:div>
        <w:div w:id="1230917818">
          <w:marLeft w:val="0"/>
          <w:marRight w:val="0"/>
          <w:marTop w:val="0"/>
          <w:marBottom w:val="0"/>
          <w:divBdr>
            <w:top w:val="none" w:sz="0" w:space="0" w:color="auto"/>
            <w:left w:val="none" w:sz="0" w:space="0" w:color="auto"/>
            <w:bottom w:val="none" w:sz="0" w:space="0" w:color="auto"/>
            <w:right w:val="none" w:sz="0" w:space="0" w:color="auto"/>
          </w:divBdr>
        </w:div>
        <w:div w:id="231045806">
          <w:marLeft w:val="0"/>
          <w:marRight w:val="0"/>
          <w:marTop w:val="0"/>
          <w:marBottom w:val="0"/>
          <w:divBdr>
            <w:top w:val="none" w:sz="0" w:space="0" w:color="auto"/>
            <w:left w:val="none" w:sz="0" w:space="0" w:color="auto"/>
            <w:bottom w:val="none" w:sz="0" w:space="0" w:color="auto"/>
            <w:right w:val="none" w:sz="0" w:space="0" w:color="auto"/>
          </w:divBdr>
        </w:div>
        <w:div w:id="469713872">
          <w:marLeft w:val="0"/>
          <w:marRight w:val="0"/>
          <w:marTop w:val="0"/>
          <w:marBottom w:val="0"/>
          <w:divBdr>
            <w:top w:val="none" w:sz="0" w:space="0" w:color="auto"/>
            <w:left w:val="none" w:sz="0" w:space="0" w:color="auto"/>
            <w:bottom w:val="none" w:sz="0" w:space="0" w:color="auto"/>
            <w:right w:val="none" w:sz="0" w:space="0" w:color="auto"/>
          </w:divBdr>
        </w:div>
        <w:div w:id="475027486">
          <w:marLeft w:val="0"/>
          <w:marRight w:val="0"/>
          <w:marTop w:val="0"/>
          <w:marBottom w:val="0"/>
          <w:divBdr>
            <w:top w:val="none" w:sz="0" w:space="0" w:color="auto"/>
            <w:left w:val="none" w:sz="0" w:space="0" w:color="auto"/>
            <w:bottom w:val="none" w:sz="0" w:space="0" w:color="auto"/>
            <w:right w:val="none" w:sz="0" w:space="0" w:color="auto"/>
          </w:divBdr>
        </w:div>
        <w:div w:id="361825596">
          <w:marLeft w:val="0"/>
          <w:marRight w:val="0"/>
          <w:marTop w:val="0"/>
          <w:marBottom w:val="0"/>
          <w:divBdr>
            <w:top w:val="none" w:sz="0" w:space="0" w:color="auto"/>
            <w:left w:val="none" w:sz="0" w:space="0" w:color="auto"/>
            <w:bottom w:val="none" w:sz="0" w:space="0" w:color="auto"/>
            <w:right w:val="none" w:sz="0" w:space="0" w:color="auto"/>
          </w:divBdr>
        </w:div>
        <w:div w:id="1173110481">
          <w:marLeft w:val="0"/>
          <w:marRight w:val="0"/>
          <w:marTop w:val="0"/>
          <w:marBottom w:val="0"/>
          <w:divBdr>
            <w:top w:val="none" w:sz="0" w:space="0" w:color="auto"/>
            <w:left w:val="none" w:sz="0" w:space="0" w:color="auto"/>
            <w:bottom w:val="none" w:sz="0" w:space="0" w:color="auto"/>
            <w:right w:val="none" w:sz="0" w:space="0" w:color="auto"/>
          </w:divBdr>
        </w:div>
        <w:div w:id="2141873422">
          <w:marLeft w:val="0"/>
          <w:marRight w:val="0"/>
          <w:marTop w:val="0"/>
          <w:marBottom w:val="0"/>
          <w:divBdr>
            <w:top w:val="none" w:sz="0" w:space="0" w:color="auto"/>
            <w:left w:val="none" w:sz="0" w:space="0" w:color="auto"/>
            <w:bottom w:val="none" w:sz="0" w:space="0" w:color="auto"/>
            <w:right w:val="none" w:sz="0" w:space="0" w:color="auto"/>
          </w:divBdr>
        </w:div>
        <w:div w:id="1966620943">
          <w:marLeft w:val="0"/>
          <w:marRight w:val="0"/>
          <w:marTop w:val="0"/>
          <w:marBottom w:val="0"/>
          <w:divBdr>
            <w:top w:val="none" w:sz="0" w:space="0" w:color="auto"/>
            <w:left w:val="none" w:sz="0" w:space="0" w:color="auto"/>
            <w:bottom w:val="none" w:sz="0" w:space="0" w:color="auto"/>
            <w:right w:val="none" w:sz="0" w:space="0" w:color="auto"/>
          </w:divBdr>
        </w:div>
        <w:div w:id="38164317">
          <w:marLeft w:val="0"/>
          <w:marRight w:val="0"/>
          <w:marTop w:val="0"/>
          <w:marBottom w:val="0"/>
          <w:divBdr>
            <w:top w:val="none" w:sz="0" w:space="0" w:color="auto"/>
            <w:left w:val="none" w:sz="0" w:space="0" w:color="auto"/>
            <w:bottom w:val="none" w:sz="0" w:space="0" w:color="auto"/>
            <w:right w:val="none" w:sz="0" w:space="0" w:color="auto"/>
          </w:divBdr>
        </w:div>
        <w:div w:id="1160273479">
          <w:marLeft w:val="0"/>
          <w:marRight w:val="0"/>
          <w:marTop w:val="0"/>
          <w:marBottom w:val="0"/>
          <w:divBdr>
            <w:top w:val="none" w:sz="0" w:space="0" w:color="auto"/>
            <w:left w:val="none" w:sz="0" w:space="0" w:color="auto"/>
            <w:bottom w:val="none" w:sz="0" w:space="0" w:color="auto"/>
            <w:right w:val="none" w:sz="0" w:space="0" w:color="auto"/>
          </w:divBdr>
        </w:div>
        <w:div w:id="1822305624">
          <w:marLeft w:val="0"/>
          <w:marRight w:val="0"/>
          <w:marTop w:val="0"/>
          <w:marBottom w:val="0"/>
          <w:divBdr>
            <w:top w:val="none" w:sz="0" w:space="0" w:color="auto"/>
            <w:left w:val="none" w:sz="0" w:space="0" w:color="auto"/>
            <w:bottom w:val="none" w:sz="0" w:space="0" w:color="auto"/>
            <w:right w:val="none" w:sz="0" w:space="0" w:color="auto"/>
          </w:divBdr>
        </w:div>
        <w:div w:id="470637657">
          <w:marLeft w:val="0"/>
          <w:marRight w:val="0"/>
          <w:marTop w:val="0"/>
          <w:marBottom w:val="0"/>
          <w:divBdr>
            <w:top w:val="none" w:sz="0" w:space="0" w:color="auto"/>
            <w:left w:val="none" w:sz="0" w:space="0" w:color="auto"/>
            <w:bottom w:val="none" w:sz="0" w:space="0" w:color="auto"/>
            <w:right w:val="none" w:sz="0" w:space="0" w:color="auto"/>
          </w:divBdr>
        </w:div>
        <w:div w:id="1944914476">
          <w:marLeft w:val="0"/>
          <w:marRight w:val="0"/>
          <w:marTop w:val="0"/>
          <w:marBottom w:val="0"/>
          <w:divBdr>
            <w:top w:val="none" w:sz="0" w:space="0" w:color="auto"/>
            <w:left w:val="none" w:sz="0" w:space="0" w:color="auto"/>
            <w:bottom w:val="none" w:sz="0" w:space="0" w:color="auto"/>
            <w:right w:val="none" w:sz="0" w:space="0" w:color="auto"/>
          </w:divBdr>
        </w:div>
        <w:div w:id="1119763306">
          <w:marLeft w:val="0"/>
          <w:marRight w:val="0"/>
          <w:marTop w:val="0"/>
          <w:marBottom w:val="0"/>
          <w:divBdr>
            <w:top w:val="none" w:sz="0" w:space="0" w:color="auto"/>
            <w:left w:val="none" w:sz="0" w:space="0" w:color="auto"/>
            <w:bottom w:val="none" w:sz="0" w:space="0" w:color="auto"/>
            <w:right w:val="none" w:sz="0" w:space="0" w:color="auto"/>
          </w:divBdr>
        </w:div>
        <w:div w:id="2084453025">
          <w:marLeft w:val="0"/>
          <w:marRight w:val="0"/>
          <w:marTop w:val="0"/>
          <w:marBottom w:val="0"/>
          <w:divBdr>
            <w:top w:val="none" w:sz="0" w:space="0" w:color="auto"/>
            <w:left w:val="none" w:sz="0" w:space="0" w:color="auto"/>
            <w:bottom w:val="none" w:sz="0" w:space="0" w:color="auto"/>
            <w:right w:val="none" w:sz="0" w:space="0" w:color="auto"/>
          </w:divBdr>
        </w:div>
        <w:div w:id="1432700873">
          <w:marLeft w:val="0"/>
          <w:marRight w:val="0"/>
          <w:marTop w:val="0"/>
          <w:marBottom w:val="0"/>
          <w:divBdr>
            <w:top w:val="none" w:sz="0" w:space="0" w:color="auto"/>
            <w:left w:val="none" w:sz="0" w:space="0" w:color="auto"/>
            <w:bottom w:val="none" w:sz="0" w:space="0" w:color="auto"/>
            <w:right w:val="none" w:sz="0" w:space="0" w:color="auto"/>
          </w:divBdr>
        </w:div>
        <w:div w:id="271547902">
          <w:marLeft w:val="0"/>
          <w:marRight w:val="0"/>
          <w:marTop w:val="0"/>
          <w:marBottom w:val="0"/>
          <w:divBdr>
            <w:top w:val="none" w:sz="0" w:space="0" w:color="auto"/>
            <w:left w:val="none" w:sz="0" w:space="0" w:color="auto"/>
            <w:bottom w:val="none" w:sz="0" w:space="0" w:color="auto"/>
            <w:right w:val="none" w:sz="0" w:space="0" w:color="auto"/>
          </w:divBdr>
        </w:div>
        <w:div w:id="37461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8cca7-f787-4406-bffd-0186c6ba49c6" xsi:nil="true"/>
    <lcf76f155ced4ddcb4097134ff3c332f xmlns="231f32ac-2a83-4c58-a1d0-7277f97bc6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BD7DB-876F-4516-BF59-C65DC9A651AC}">
  <ds:schemaRefs>
    <ds:schemaRef ds:uri="http://schemas.microsoft.com/sharepoint/v3/contenttype/forms"/>
  </ds:schemaRefs>
</ds:datastoreItem>
</file>

<file path=customXml/itemProps2.xml><?xml version="1.0" encoding="utf-8"?>
<ds:datastoreItem xmlns:ds="http://schemas.openxmlformats.org/officeDocument/2006/customXml" ds:itemID="{C9BD52FA-1D31-43FB-B7D2-4D22C64969B3}">
  <ds:schemaRefs>
    <ds:schemaRef ds:uri="http://schemas.microsoft.com/office/2006/metadata/properties"/>
    <ds:schemaRef ds:uri="http://schemas.microsoft.com/office/infopath/2007/PartnerControls"/>
    <ds:schemaRef ds:uri="5d38cca7-f787-4406-bffd-0186c6ba49c6"/>
    <ds:schemaRef ds:uri="231f32ac-2a83-4c58-a1d0-7277f97bc698"/>
  </ds:schemaRefs>
</ds:datastoreItem>
</file>

<file path=customXml/itemProps3.xml><?xml version="1.0" encoding="utf-8"?>
<ds:datastoreItem xmlns:ds="http://schemas.openxmlformats.org/officeDocument/2006/customXml" ds:itemID="{1787F9EF-CF6D-4BC7-BC0F-50F5F925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Garrill</dc:creator>
  <cp:keywords/>
  <dc:description/>
  <cp:lastModifiedBy>Jan Garrill</cp:lastModifiedBy>
  <cp:revision>45</cp:revision>
  <dcterms:created xsi:type="dcterms:W3CDTF">2024-11-19T11:58:00Z</dcterms:created>
  <dcterms:modified xsi:type="dcterms:W3CDTF">2024-11-20T15:13:00Z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0x0101006D0876EEE90D6B4A965D78E898F8FBD7</vt:lpwstr>
  </property>
  <property fmtid="{D5CDD505-2E9C-101B-9397-08002B2CF9AE}" pid="3" name="MediaServiceImageTags">
    <vt:lpwstr/>
  </property>
</Properties>
</file>